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6856C">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default" w:ascii="Times New Roman" w:hAnsi="Times New Roman" w:eastAsia="方正小标宋简体" w:cs="Times New Roman"/>
          <w:bCs/>
          <w:snapToGrid w:val="0"/>
          <w:kern w:val="0"/>
          <w:sz w:val="44"/>
          <w:szCs w:val="44"/>
          <w:highlight w:val="none"/>
          <w:lang w:val="en-US" w:eastAsia="zh-CN"/>
        </w:rPr>
      </w:pPr>
      <w:r>
        <w:rPr>
          <w:rFonts w:hint="default" w:ascii="Times New Roman" w:hAnsi="Times New Roman" w:eastAsia="方正小标宋简体" w:cs="Times New Roman"/>
          <w:bCs/>
          <w:snapToGrid w:val="0"/>
          <w:kern w:val="0"/>
          <w:sz w:val="44"/>
          <w:szCs w:val="44"/>
          <w:highlight w:val="none"/>
          <w:lang w:val="en-US" w:eastAsia="zh-CN"/>
        </w:rPr>
        <w:t xml:space="preserve"> 2023年度</w:t>
      </w:r>
      <w:r>
        <w:rPr>
          <w:rFonts w:hint="eastAsia" w:eastAsia="方正小标宋简体" w:cs="Times New Roman"/>
          <w:bCs/>
          <w:snapToGrid w:val="0"/>
          <w:kern w:val="0"/>
          <w:sz w:val="44"/>
          <w:szCs w:val="44"/>
          <w:highlight w:val="none"/>
          <w:lang w:val="en-US" w:eastAsia="zh-CN"/>
        </w:rPr>
        <w:t>桃源县发展和改革局产业立市专项工作经费</w:t>
      </w:r>
      <w:r>
        <w:rPr>
          <w:rFonts w:hint="default" w:ascii="Times New Roman" w:hAnsi="Times New Roman" w:eastAsia="方正小标宋简体" w:cs="Times New Roman"/>
          <w:bCs/>
          <w:snapToGrid w:val="0"/>
          <w:kern w:val="0"/>
          <w:sz w:val="44"/>
          <w:szCs w:val="44"/>
          <w:highlight w:val="none"/>
          <w:lang w:val="en-US" w:eastAsia="zh-CN"/>
        </w:rPr>
        <w:t>绩效评价报告</w:t>
      </w:r>
    </w:p>
    <w:p w14:paraId="0FA6DA1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p>
    <w:p w14:paraId="2FC988F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napToGrid w:val="0"/>
          <w:kern w:val="0"/>
          <w:sz w:val="32"/>
          <w:szCs w:val="32"/>
          <w:highlight w:val="none"/>
          <w:lang w:val="en-US" w:eastAsia="zh-CN"/>
        </w:rPr>
      </w:pPr>
      <w:r>
        <w:rPr>
          <w:rFonts w:hint="default" w:ascii="Times New Roman" w:hAnsi="Times New Roman" w:eastAsia="仿宋_GB2312" w:cs="Times New Roman"/>
          <w:bCs/>
          <w:snapToGrid w:val="0"/>
          <w:kern w:val="0"/>
          <w:sz w:val="32"/>
          <w:szCs w:val="32"/>
          <w:highlight w:val="none"/>
          <w:lang w:val="en-US" w:eastAsia="zh-CN"/>
        </w:rPr>
        <w:t>为加强财政支出绩效管理，提高财政资金</w:t>
      </w:r>
      <w:r>
        <w:rPr>
          <w:rFonts w:hint="eastAsia" w:eastAsia="仿宋_GB2312" w:cs="Times New Roman"/>
          <w:bCs/>
          <w:snapToGrid w:val="0"/>
          <w:kern w:val="0"/>
          <w:sz w:val="32"/>
          <w:szCs w:val="32"/>
          <w:highlight w:val="none"/>
          <w:lang w:val="en-US" w:eastAsia="zh-CN"/>
        </w:rPr>
        <w:t>的</w:t>
      </w:r>
      <w:r>
        <w:rPr>
          <w:rFonts w:hint="default" w:ascii="Times New Roman" w:hAnsi="Times New Roman" w:eastAsia="仿宋_GB2312" w:cs="Times New Roman"/>
          <w:bCs/>
          <w:snapToGrid w:val="0"/>
          <w:kern w:val="0"/>
          <w:sz w:val="32"/>
          <w:szCs w:val="32"/>
          <w:highlight w:val="none"/>
          <w:lang w:val="en-US" w:eastAsia="zh-CN"/>
        </w:rPr>
        <w:t>使用效益，根据《湖南省财政厅关于印发</w:t>
      </w:r>
      <w:r>
        <w:rPr>
          <w:rFonts w:hint="eastAsia" w:eastAsia="仿宋_GB2312" w:cs="Times New Roman"/>
          <w:bCs/>
          <w:snapToGrid w:val="0"/>
          <w:kern w:val="0"/>
          <w:sz w:val="32"/>
          <w:szCs w:val="32"/>
          <w:highlight w:val="none"/>
          <w:lang w:val="en-US" w:eastAsia="zh-CN"/>
        </w:rPr>
        <w:t>〈</w:t>
      </w:r>
      <w:r>
        <w:rPr>
          <w:rFonts w:hint="default" w:ascii="Times New Roman" w:hAnsi="Times New Roman" w:eastAsia="仿宋_GB2312" w:cs="Times New Roman"/>
          <w:bCs/>
          <w:snapToGrid w:val="0"/>
          <w:kern w:val="0"/>
          <w:sz w:val="32"/>
          <w:szCs w:val="32"/>
          <w:highlight w:val="none"/>
          <w:lang w:val="en-US" w:eastAsia="zh-CN"/>
        </w:rPr>
        <w:t>湖南省预算支出绩效评价管理办法</w:t>
      </w:r>
      <w:r>
        <w:rPr>
          <w:rFonts w:hint="eastAsia" w:eastAsia="仿宋_GB2312" w:cs="Times New Roman"/>
          <w:bCs/>
          <w:snapToGrid w:val="0"/>
          <w:kern w:val="0"/>
          <w:sz w:val="32"/>
          <w:szCs w:val="32"/>
          <w:highlight w:val="none"/>
          <w:lang w:val="en-US" w:eastAsia="zh-CN"/>
        </w:rPr>
        <w:t>〉</w:t>
      </w:r>
      <w:r>
        <w:rPr>
          <w:rFonts w:hint="default" w:ascii="Times New Roman" w:hAnsi="Times New Roman" w:eastAsia="仿宋_GB2312" w:cs="Times New Roman"/>
          <w:bCs/>
          <w:snapToGrid w:val="0"/>
          <w:kern w:val="0"/>
          <w:sz w:val="32"/>
          <w:szCs w:val="32"/>
          <w:highlight w:val="none"/>
          <w:lang w:val="en-US" w:eastAsia="zh-CN"/>
        </w:rPr>
        <w:t>的通知》（湘财绩〔2020〕7号）、</w:t>
      </w:r>
      <w:r>
        <w:rPr>
          <w:rFonts w:hint="default" w:ascii="Times New Roman" w:hAnsi="Times New Roman" w:eastAsia="仿宋_GB2312" w:cs="Times New Roman"/>
          <w:bCs/>
          <w:snapToGrid w:val="0"/>
          <w:color w:val="auto"/>
          <w:kern w:val="0"/>
          <w:sz w:val="32"/>
          <w:szCs w:val="32"/>
          <w:highlight w:val="none"/>
          <w:lang w:eastAsia="zh-CN"/>
        </w:rPr>
        <w:t>《</w:t>
      </w:r>
      <w:r>
        <w:rPr>
          <w:rFonts w:hint="eastAsia" w:eastAsia="仿宋_GB2312" w:cs="Times New Roman"/>
          <w:bCs/>
          <w:snapToGrid w:val="0"/>
          <w:color w:val="auto"/>
          <w:kern w:val="0"/>
          <w:sz w:val="32"/>
          <w:szCs w:val="32"/>
          <w:highlight w:val="none"/>
          <w:lang w:val="en-US" w:eastAsia="zh-CN"/>
        </w:rPr>
        <w:t>桃源县</w:t>
      </w:r>
      <w:r>
        <w:rPr>
          <w:rFonts w:hint="default" w:ascii="Times New Roman" w:hAnsi="Times New Roman" w:eastAsia="仿宋_GB2312" w:cs="Times New Roman"/>
          <w:bCs/>
          <w:snapToGrid w:val="0"/>
          <w:color w:val="auto"/>
          <w:kern w:val="0"/>
          <w:sz w:val="32"/>
          <w:szCs w:val="32"/>
          <w:highlight w:val="none"/>
        </w:rPr>
        <w:t>财政局关于</w:t>
      </w:r>
      <w:r>
        <w:rPr>
          <w:rFonts w:hint="eastAsia" w:eastAsia="仿宋_GB2312" w:cs="Times New Roman"/>
          <w:bCs/>
          <w:snapToGrid w:val="0"/>
          <w:color w:val="auto"/>
          <w:kern w:val="0"/>
          <w:sz w:val="32"/>
          <w:szCs w:val="32"/>
          <w:highlight w:val="none"/>
          <w:lang w:val="en-US" w:eastAsia="zh-CN"/>
        </w:rPr>
        <w:t>对2023</w:t>
      </w:r>
      <w:r>
        <w:rPr>
          <w:rFonts w:hint="default" w:ascii="Times New Roman" w:hAnsi="Times New Roman" w:eastAsia="仿宋_GB2312" w:cs="Times New Roman"/>
          <w:bCs/>
          <w:snapToGrid w:val="0"/>
          <w:color w:val="auto"/>
          <w:kern w:val="0"/>
          <w:sz w:val="32"/>
          <w:szCs w:val="32"/>
          <w:highlight w:val="none"/>
        </w:rPr>
        <w:t>年度</w:t>
      </w:r>
      <w:r>
        <w:rPr>
          <w:rFonts w:hint="eastAsia" w:eastAsia="仿宋_GB2312" w:cs="Times New Roman"/>
          <w:bCs/>
          <w:snapToGrid w:val="0"/>
          <w:color w:val="auto"/>
          <w:kern w:val="0"/>
          <w:sz w:val="32"/>
          <w:szCs w:val="32"/>
          <w:highlight w:val="none"/>
          <w:lang w:val="en-US" w:eastAsia="zh-CN"/>
        </w:rPr>
        <w:t>财政资金进行第三方重点绩效评价工作</w:t>
      </w:r>
      <w:r>
        <w:rPr>
          <w:rFonts w:hint="default" w:ascii="Times New Roman" w:hAnsi="Times New Roman" w:eastAsia="仿宋_GB2312" w:cs="Times New Roman"/>
          <w:bCs/>
          <w:snapToGrid w:val="0"/>
          <w:color w:val="auto"/>
          <w:kern w:val="0"/>
          <w:sz w:val="32"/>
          <w:szCs w:val="32"/>
          <w:highlight w:val="none"/>
        </w:rPr>
        <w:t>的通知</w:t>
      </w:r>
      <w:r>
        <w:rPr>
          <w:rFonts w:hint="default" w:ascii="Times New Roman" w:hAnsi="Times New Roman" w:eastAsia="仿宋_GB2312" w:cs="Times New Roman"/>
          <w:bCs/>
          <w:snapToGrid w:val="0"/>
          <w:color w:val="auto"/>
          <w:kern w:val="0"/>
          <w:sz w:val="32"/>
          <w:szCs w:val="32"/>
          <w:highlight w:val="none"/>
          <w:lang w:eastAsia="zh-CN"/>
        </w:rPr>
        <w:t>》</w:t>
      </w:r>
      <w:r>
        <w:rPr>
          <w:rFonts w:hint="default" w:ascii="Times New Roman" w:hAnsi="Times New Roman" w:eastAsia="仿宋_GB2312" w:cs="Times New Roman"/>
          <w:bCs/>
          <w:snapToGrid w:val="0"/>
          <w:color w:val="auto"/>
          <w:kern w:val="0"/>
          <w:sz w:val="32"/>
          <w:szCs w:val="32"/>
          <w:highlight w:val="none"/>
        </w:rPr>
        <w:t>（</w:t>
      </w:r>
      <w:r>
        <w:rPr>
          <w:rFonts w:hint="eastAsia" w:eastAsia="仿宋_GB2312" w:cs="Times New Roman"/>
          <w:bCs/>
          <w:snapToGrid w:val="0"/>
          <w:color w:val="auto"/>
          <w:kern w:val="0"/>
          <w:sz w:val="32"/>
          <w:szCs w:val="32"/>
          <w:highlight w:val="none"/>
          <w:lang w:val="en-US" w:eastAsia="zh-CN"/>
        </w:rPr>
        <w:t>桃</w:t>
      </w:r>
      <w:r>
        <w:rPr>
          <w:rFonts w:hint="default" w:ascii="Times New Roman" w:hAnsi="Times New Roman" w:eastAsia="仿宋_GB2312" w:cs="Times New Roman"/>
          <w:bCs/>
          <w:snapToGrid w:val="0"/>
          <w:color w:val="auto"/>
          <w:kern w:val="0"/>
          <w:sz w:val="32"/>
          <w:szCs w:val="32"/>
          <w:highlight w:val="none"/>
        </w:rPr>
        <w:t>财</w:t>
      </w:r>
      <w:r>
        <w:rPr>
          <w:rFonts w:hint="eastAsia" w:eastAsia="仿宋_GB2312" w:cs="Times New Roman"/>
          <w:bCs/>
          <w:snapToGrid w:val="0"/>
          <w:color w:val="auto"/>
          <w:kern w:val="0"/>
          <w:sz w:val="32"/>
          <w:szCs w:val="32"/>
          <w:highlight w:val="none"/>
          <w:lang w:val="en-US" w:eastAsia="zh-CN"/>
        </w:rPr>
        <w:t>函</w:t>
      </w:r>
      <w:r>
        <w:rPr>
          <w:rFonts w:hint="default" w:ascii="Times New Roman" w:hAnsi="Times New Roman" w:eastAsia="仿宋_GB2312" w:cs="Times New Roman"/>
          <w:bCs/>
          <w:snapToGrid w:val="0"/>
          <w:kern w:val="0"/>
          <w:sz w:val="32"/>
          <w:szCs w:val="32"/>
          <w:highlight w:val="none"/>
          <w:lang w:val="en-US" w:eastAsia="zh-CN"/>
        </w:rPr>
        <w:t>〔2024〕</w:t>
      </w:r>
      <w:r>
        <w:rPr>
          <w:rFonts w:hint="eastAsia" w:eastAsia="仿宋_GB2312" w:cs="Times New Roman"/>
          <w:bCs/>
          <w:snapToGrid w:val="0"/>
          <w:kern w:val="0"/>
          <w:sz w:val="32"/>
          <w:szCs w:val="32"/>
          <w:highlight w:val="none"/>
          <w:lang w:val="en-US" w:eastAsia="zh-CN"/>
        </w:rPr>
        <w:t>5</w:t>
      </w:r>
      <w:r>
        <w:rPr>
          <w:rFonts w:hint="default" w:ascii="Times New Roman" w:hAnsi="Times New Roman" w:eastAsia="仿宋_GB2312" w:cs="Times New Roman"/>
          <w:bCs/>
          <w:snapToGrid w:val="0"/>
          <w:color w:val="auto"/>
          <w:kern w:val="0"/>
          <w:sz w:val="32"/>
          <w:szCs w:val="32"/>
          <w:highlight w:val="none"/>
        </w:rPr>
        <w:t>号）</w:t>
      </w:r>
      <w:r>
        <w:rPr>
          <w:rFonts w:hint="default" w:ascii="Times New Roman" w:hAnsi="Times New Roman" w:eastAsia="仿宋_GB2312" w:cs="Times New Roman"/>
          <w:bCs/>
          <w:snapToGrid w:val="0"/>
          <w:kern w:val="0"/>
          <w:sz w:val="32"/>
          <w:szCs w:val="32"/>
          <w:highlight w:val="none"/>
          <w:lang w:val="en-US" w:eastAsia="zh-CN"/>
        </w:rPr>
        <w:t>等文件精神，受</w:t>
      </w:r>
      <w:r>
        <w:rPr>
          <w:rFonts w:hint="eastAsia" w:eastAsia="仿宋_GB2312" w:cs="Times New Roman"/>
          <w:bCs/>
          <w:snapToGrid w:val="0"/>
          <w:kern w:val="0"/>
          <w:sz w:val="32"/>
          <w:szCs w:val="32"/>
          <w:highlight w:val="none"/>
          <w:lang w:val="en-US" w:eastAsia="zh-CN"/>
        </w:rPr>
        <w:t>桃源县</w:t>
      </w:r>
      <w:r>
        <w:rPr>
          <w:rFonts w:hint="default" w:ascii="Times New Roman" w:hAnsi="Times New Roman" w:eastAsia="仿宋_GB2312" w:cs="Times New Roman"/>
          <w:bCs/>
          <w:snapToGrid w:val="0"/>
          <w:kern w:val="0"/>
          <w:sz w:val="32"/>
          <w:szCs w:val="32"/>
          <w:highlight w:val="none"/>
          <w:lang w:val="en-US" w:eastAsia="zh-CN"/>
        </w:rPr>
        <w:t>财政局委托，湖南骏德会计师事务所（普通合伙）对2023年度桃源县发展和改革局产业立市专项工作经费进行了绩效评价，现将评价情况报告如下：</w:t>
      </w:r>
    </w:p>
    <w:p w14:paraId="517F3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一、项目基本情况</w:t>
      </w:r>
    </w:p>
    <w:p w14:paraId="40CE1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（一）项目概况</w:t>
      </w:r>
    </w:p>
    <w:p w14:paraId="25187EB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1.项目背景</w:t>
      </w:r>
    </w:p>
    <w:p w14:paraId="09D281DD">
      <w:pPr>
        <w:keepNext w:val="0"/>
        <w:keepLines w:val="0"/>
        <w:pageBreakBefore w:val="0"/>
        <w:widowControl w:val="0"/>
        <w:tabs>
          <w:tab w:val="left" w:pos="1560"/>
        </w:tabs>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kern w:val="2"/>
          <w:sz w:val="32"/>
          <w:szCs w:val="32"/>
          <w:highlight w:val="none"/>
          <w:lang w:val="en-US" w:eastAsia="zh-CN" w:bidi="zh-CN"/>
        </w:rPr>
      </w:pPr>
      <w:r>
        <w:rPr>
          <w:rFonts w:hint="default" w:ascii="Times New Roman" w:hAnsi="Times New Roman" w:eastAsia="仿宋_GB2312" w:cs="Times New Roman"/>
          <w:bCs/>
          <w:kern w:val="2"/>
          <w:sz w:val="32"/>
          <w:szCs w:val="32"/>
          <w:highlight w:val="none"/>
          <w:lang w:val="en-US" w:eastAsia="zh-CN" w:bidi="zh-CN"/>
        </w:rPr>
        <w:t>为实施开放强市、产业立市战略，</w:t>
      </w:r>
      <w:r>
        <w:rPr>
          <w:rFonts w:hint="eastAsia" w:eastAsia="仿宋_GB2312" w:cs="Times New Roman"/>
          <w:bCs/>
          <w:kern w:val="2"/>
          <w:sz w:val="32"/>
          <w:szCs w:val="32"/>
          <w:highlight w:val="none"/>
          <w:lang w:val="en-US" w:eastAsia="zh-CN" w:bidi="zh-CN"/>
        </w:rPr>
        <w:t>开创新时代经济社会发展新局面</w:t>
      </w:r>
      <w:r>
        <w:rPr>
          <w:rFonts w:hint="default" w:ascii="Times New Roman" w:hAnsi="Times New Roman" w:eastAsia="仿宋_GB2312" w:cs="Times New Roman"/>
          <w:bCs/>
          <w:kern w:val="2"/>
          <w:sz w:val="32"/>
          <w:szCs w:val="32"/>
          <w:highlight w:val="none"/>
          <w:lang w:val="en-US" w:eastAsia="zh-CN" w:bidi="zh-CN"/>
        </w:rPr>
        <w:t>。根据《关于县发改局请求调整部门预算调研情况的汇报》（桃财专报〔2019〕28号）、《常德市人民政府关于对2019年度真抓实干</w:t>
      </w:r>
      <w:r>
        <w:rPr>
          <w:rFonts w:hint="eastAsia" w:eastAsia="仿宋_GB2312" w:cs="Times New Roman"/>
          <w:bCs/>
          <w:kern w:val="2"/>
          <w:sz w:val="32"/>
          <w:szCs w:val="32"/>
          <w:highlight w:val="none"/>
          <w:lang w:val="en-US" w:eastAsia="zh-CN" w:bidi="zh-CN"/>
        </w:rPr>
        <w:t>成效</w:t>
      </w:r>
      <w:r>
        <w:rPr>
          <w:rFonts w:hint="default" w:ascii="Times New Roman" w:hAnsi="Times New Roman" w:eastAsia="仿宋_GB2312" w:cs="Times New Roman"/>
          <w:bCs/>
          <w:kern w:val="2"/>
          <w:sz w:val="32"/>
          <w:szCs w:val="32"/>
          <w:highlight w:val="none"/>
          <w:lang w:val="en-US" w:eastAsia="zh-CN" w:bidi="zh-CN"/>
        </w:rPr>
        <w:t>明显地区予以表扬激励的通报》</w:t>
      </w:r>
      <w:r>
        <w:rPr>
          <w:rFonts w:hint="eastAsia" w:eastAsia="仿宋_GB2312" w:cs="Times New Roman"/>
          <w:bCs/>
          <w:kern w:val="2"/>
          <w:sz w:val="32"/>
          <w:szCs w:val="32"/>
          <w:highlight w:val="none"/>
          <w:lang w:val="en-US" w:eastAsia="zh-CN" w:bidi="zh-CN"/>
        </w:rPr>
        <w:t>（</w:t>
      </w:r>
      <w:r>
        <w:rPr>
          <w:rFonts w:hint="default" w:ascii="Times New Roman" w:hAnsi="Times New Roman" w:eastAsia="仿宋_GB2312" w:cs="Times New Roman"/>
          <w:bCs/>
          <w:kern w:val="2"/>
          <w:sz w:val="32"/>
          <w:szCs w:val="32"/>
          <w:highlight w:val="none"/>
          <w:lang w:val="en-US" w:eastAsia="zh-CN" w:bidi="zh-CN"/>
        </w:rPr>
        <w:t>常政办发〔2020〕1号）文件精神立项，项目</w:t>
      </w:r>
      <w:r>
        <w:rPr>
          <w:rFonts w:hint="default" w:ascii="Times New Roman" w:hAnsi="Times New Roman" w:eastAsia="仿宋_GB2312" w:cs="Times New Roman"/>
          <w:bCs/>
          <w:sz w:val="32"/>
          <w:szCs w:val="32"/>
          <w:highlight w:val="none"/>
          <w:lang w:val="en-US" w:eastAsia="zh-CN"/>
        </w:rPr>
        <w:t>主管单位为</w:t>
      </w:r>
      <w:r>
        <w:rPr>
          <w:rFonts w:hint="default" w:ascii="Times New Roman" w:hAnsi="Times New Roman" w:eastAsia="仿宋_GB2312" w:cs="Times New Roman"/>
          <w:bCs/>
          <w:snapToGrid w:val="0"/>
          <w:kern w:val="0"/>
          <w:sz w:val="32"/>
          <w:szCs w:val="32"/>
          <w:highlight w:val="none"/>
          <w:lang w:val="en-US" w:eastAsia="zh-CN"/>
        </w:rPr>
        <w:t>桃源县发展和改革局</w:t>
      </w:r>
      <w:r>
        <w:rPr>
          <w:rFonts w:hint="default" w:ascii="Times New Roman" w:hAnsi="Times New Roman" w:eastAsia="仿宋_GB2312" w:cs="Times New Roman"/>
          <w:bCs/>
          <w:sz w:val="32"/>
          <w:szCs w:val="32"/>
          <w:highlight w:val="none"/>
          <w:lang w:val="en-US" w:eastAsia="zh-CN"/>
        </w:rPr>
        <w:t>（以下简称</w:t>
      </w:r>
      <w:r>
        <w:rPr>
          <w:rFonts w:hint="eastAsia" w:eastAsia="仿宋_GB2312" w:cs="Times New Roman"/>
          <w:bCs/>
          <w:sz w:val="32"/>
          <w:szCs w:val="32"/>
          <w:highlight w:val="none"/>
          <w:lang w:val="en-US" w:eastAsia="zh-CN"/>
        </w:rPr>
        <w:t>县发改局</w:t>
      </w:r>
      <w:r>
        <w:rPr>
          <w:rFonts w:hint="default" w:ascii="Times New Roman" w:hAnsi="Times New Roman" w:eastAsia="仿宋_GB2312" w:cs="Times New Roman"/>
          <w:bCs/>
          <w:sz w:val="32"/>
          <w:szCs w:val="32"/>
          <w:highlight w:val="none"/>
          <w:lang w:val="en-US" w:eastAsia="zh-CN"/>
        </w:rPr>
        <w:t>）。</w:t>
      </w:r>
    </w:p>
    <w:p w14:paraId="102D478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2.主要内容和实施情况</w:t>
      </w:r>
    </w:p>
    <w:p w14:paraId="31F143F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bCs/>
          <w:sz w:val="32"/>
          <w:szCs w:val="32"/>
          <w:highlight w:val="none"/>
          <w:lang w:val="en-US"/>
        </w:rPr>
        <w:t>（1）项目主要内容</w:t>
      </w:r>
    </w:p>
    <w:p w14:paraId="7FA06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本项目资金为发展专项资金，主要用于完成产业发展推进工作及项目建设年工作任务而拨付的专项工作经费。</w:t>
      </w:r>
    </w:p>
    <w:p w14:paraId="1FE15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lang w:val="en-US"/>
        </w:rPr>
      </w:pPr>
      <w:r>
        <w:rPr>
          <w:rFonts w:hint="default" w:ascii="Times New Roman" w:hAnsi="Times New Roman"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lang w:val="en-US"/>
        </w:rPr>
        <w:t>项目实施情况</w:t>
      </w:r>
    </w:p>
    <w:p w14:paraId="6AF8EADD">
      <w:pPr>
        <w:keepNext w:val="0"/>
        <w:keepLines w:val="0"/>
        <w:pageBreakBefore w:val="0"/>
        <w:widowControl w:val="0"/>
        <w:tabs>
          <w:tab w:val="left" w:pos="156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lang w:val="en-US" w:eastAsia="zh-CN"/>
        </w:rPr>
      </w:pPr>
      <w:r>
        <w:rPr>
          <w:rFonts w:hint="eastAsia" w:eastAsia="仿宋_GB2312" w:cs="Times New Roman"/>
          <w:bCs/>
          <w:sz w:val="32"/>
          <w:szCs w:val="32"/>
          <w:highlight w:val="none"/>
          <w:lang w:val="en-US" w:eastAsia="zh-CN"/>
        </w:rPr>
        <w:t>县发改局在资金使用过程中列支的各项工作经费均为保证产业立市专项工作有序推进，完成年度目标而发生的各项费用。如专项债券项目前期方案编制费、十四五现代物流发展规划编制费、县充电基础设施专项规划编制费、为迎国检协助桃源县所有64家入规企业资料整理费等。</w:t>
      </w:r>
    </w:p>
    <w:p w14:paraId="129F5C7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3.资金投入和使用情况</w:t>
      </w:r>
    </w:p>
    <w:p w14:paraId="55AFFC31">
      <w:pPr>
        <w:keepNext w:val="0"/>
        <w:keepLines w:val="0"/>
        <w:pageBreakBefore w:val="0"/>
        <w:widowControl w:val="0"/>
        <w:tabs>
          <w:tab w:val="left" w:pos="1560"/>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sz w:val="32"/>
          <w:szCs w:val="32"/>
          <w:highlight w:val="none"/>
          <w:lang w:val="en-US" w:eastAsia="zh-CN"/>
          <w:rPrChange w:id="1" w:author="Accountant Liu" w:date="2024-10-18T13:25:25Z">
            <w:rPr>
              <w:rFonts w:hint="default" w:ascii="Times New Roman" w:hAnsi="Times New Roman" w:eastAsia="仿宋_GB2312" w:cs="Times New Roman"/>
              <w:bCs/>
              <w:sz w:val="32"/>
              <w:szCs w:val="32"/>
              <w:highlight w:val="none"/>
              <w:lang w:val="en-US" w:eastAsia="zh-CN"/>
            </w:rPr>
          </w:rPrChange>
        </w:rPr>
        <w:pPrChange w:id="0" w:author="Accountant Liu" w:date="2024-10-18T13:25:25Z">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pPr>
        </w:pPrChange>
      </w:pPr>
      <w:r>
        <w:rPr>
          <w:rFonts w:hint="eastAsia" w:ascii="Times New Roman" w:hAnsi="Times New Roman" w:eastAsia="仿宋_GB2312" w:cs="Times New Roman"/>
          <w:bCs/>
          <w:sz w:val="32"/>
          <w:szCs w:val="32"/>
          <w:highlight w:val="none"/>
          <w:lang w:val="en-US" w:eastAsia="zh-CN"/>
          <w:rPrChange w:id="2" w:author="Accountant Liu" w:date="2024-10-18T13:25:25Z">
            <w:rPr>
              <w:rFonts w:hint="default" w:ascii="Times New Roman" w:hAnsi="Times New Roman" w:eastAsia="仿宋_GB2312" w:cs="Times New Roman"/>
              <w:bCs/>
              <w:sz w:val="32"/>
              <w:szCs w:val="32"/>
              <w:highlight w:val="none"/>
              <w:lang w:val="en-US" w:eastAsia="zh-CN"/>
            </w:rPr>
          </w:rPrChange>
        </w:rPr>
        <w:t>本</w:t>
      </w:r>
      <w:ins w:id="3" w:author="伟哥" w:date="2024-10-18T09:24:57Z">
        <w:r>
          <w:rPr>
            <w:rFonts w:hint="eastAsia" w:eastAsia="仿宋_GB2312" w:cs="Times New Roman"/>
            <w:bCs/>
            <w:sz w:val="32"/>
            <w:szCs w:val="32"/>
            <w:highlight w:val="none"/>
            <w:lang w:val="en-US" w:eastAsia="zh-CN"/>
          </w:rPr>
          <w:t>项目</w:t>
        </w:r>
      </w:ins>
      <w:r>
        <w:rPr>
          <w:rFonts w:hint="eastAsia" w:ascii="Times New Roman" w:hAnsi="Times New Roman" w:eastAsia="仿宋_GB2312" w:cs="Times New Roman"/>
          <w:bCs/>
          <w:sz w:val="32"/>
          <w:szCs w:val="32"/>
          <w:highlight w:val="none"/>
          <w:lang w:val="en-US" w:eastAsia="zh-CN"/>
          <w:rPrChange w:id="4" w:author="Accountant Liu" w:date="2024-10-18T13:25:25Z">
            <w:rPr>
              <w:rFonts w:hint="default" w:ascii="Times New Roman" w:hAnsi="Times New Roman" w:eastAsia="仿宋_GB2312" w:cs="Times New Roman"/>
              <w:bCs/>
              <w:sz w:val="32"/>
              <w:szCs w:val="32"/>
              <w:highlight w:val="none"/>
              <w:lang w:val="en-US" w:eastAsia="zh-CN"/>
            </w:rPr>
          </w:rPrChange>
        </w:rPr>
        <w:t>2023年年初</w:t>
      </w:r>
      <w:r>
        <w:rPr>
          <w:rFonts w:hint="eastAsia" w:ascii="Times New Roman" w:hAnsi="Times New Roman" w:eastAsia="仿宋_GB2312" w:cs="Times New Roman"/>
          <w:bCs/>
          <w:sz w:val="32"/>
          <w:szCs w:val="32"/>
          <w:highlight w:val="none"/>
          <w:lang w:eastAsia="zh-CN"/>
          <w:rPrChange w:id="5" w:author="Accountant Liu" w:date="2024-10-18T13:25:25Z">
            <w:rPr>
              <w:rFonts w:hint="default" w:ascii="Times New Roman" w:hAnsi="Times New Roman" w:eastAsia="仿宋_GB2312" w:cs="Times New Roman"/>
              <w:bCs/>
              <w:sz w:val="32"/>
              <w:szCs w:val="32"/>
              <w:highlight w:val="none"/>
              <w:lang w:eastAsia="zh-CN"/>
            </w:rPr>
          </w:rPrChange>
        </w:rPr>
        <w:t>预算</w:t>
      </w:r>
      <w:r>
        <w:rPr>
          <w:rFonts w:hint="eastAsia" w:ascii="Times New Roman" w:hAnsi="Times New Roman" w:eastAsia="仿宋_GB2312" w:cs="Times New Roman"/>
          <w:bCs/>
          <w:sz w:val="32"/>
          <w:szCs w:val="32"/>
          <w:highlight w:val="none"/>
          <w:rPrChange w:id="6" w:author="Accountant Liu" w:date="2024-10-18T13:25:25Z">
            <w:rPr>
              <w:rFonts w:hint="default" w:ascii="Times New Roman" w:hAnsi="Times New Roman" w:eastAsia="仿宋_GB2312" w:cs="Times New Roman"/>
              <w:bCs/>
              <w:sz w:val="32"/>
              <w:szCs w:val="32"/>
              <w:highlight w:val="none"/>
            </w:rPr>
          </w:rPrChange>
        </w:rPr>
        <w:t>安排</w:t>
      </w:r>
      <w:r>
        <w:rPr>
          <w:rFonts w:hint="eastAsia" w:eastAsia="仿宋_GB2312" w:cs="Times New Roman"/>
          <w:bCs/>
          <w:sz w:val="32"/>
          <w:szCs w:val="32"/>
          <w:highlight w:val="none"/>
          <w:lang w:val="en-US" w:eastAsia="zh-CN"/>
        </w:rPr>
        <w:t>140</w:t>
      </w:r>
      <w:r>
        <w:rPr>
          <w:rFonts w:hint="eastAsia" w:ascii="Times New Roman" w:hAnsi="Times New Roman" w:eastAsia="仿宋_GB2312" w:cs="Times New Roman"/>
          <w:bCs/>
          <w:sz w:val="32"/>
          <w:szCs w:val="32"/>
          <w:highlight w:val="none"/>
          <w:lang w:val="en-US" w:eastAsia="zh-CN"/>
          <w:rPrChange w:id="7" w:author="Accountant Liu" w:date="2024-10-18T13:25:25Z">
            <w:rPr>
              <w:rFonts w:hint="default" w:ascii="Times New Roman" w:hAnsi="Times New Roman" w:eastAsia="仿宋_GB2312" w:cs="Times New Roman"/>
              <w:bCs/>
              <w:sz w:val="32"/>
              <w:szCs w:val="32"/>
              <w:highlight w:val="none"/>
              <w:lang w:val="en-US" w:eastAsia="zh-CN"/>
            </w:rPr>
          </w:rPrChange>
        </w:rPr>
        <w:t>万</w:t>
      </w:r>
      <w:r>
        <w:rPr>
          <w:rFonts w:hint="eastAsia" w:ascii="Times New Roman" w:hAnsi="Times New Roman" w:eastAsia="仿宋_GB2312" w:cs="Times New Roman"/>
          <w:bCs/>
          <w:sz w:val="32"/>
          <w:szCs w:val="32"/>
          <w:highlight w:val="none"/>
          <w:rPrChange w:id="8" w:author="Accountant Liu" w:date="2024-10-18T13:25:25Z">
            <w:rPr>
              <w:rFonts w:hint="default" w:ascii="Times New Roman" w:hAnsi="Times New Roman" w:eastAsia="仿宋_GB2312" w:cs="Times New Roman"/>
              <w:bCs/>
              <w:sz w:val="32"/>
              <w:szCs w:val="32"/>
              <w:highlight w:val="none"/>
            </w:rPr>
          </w:rPrChange>
        </w:rPr>
        <w:t>元</w:t>
      </w:r>
      <w:r>
        <w:rPr>
          <w:rFonts w:hint="eastAsia" w:ascii="Times New Roman" w:hAnsi="Times New Roman" w:eastAsia="仿宋_GB2312" w:cs="Times New Roman"/>
          <w:bCs/>
          <w:sz w:val="32"/>
          <w:szCs w:val="32"/>
          <w:highlight w:val="none"/>
          <w:lang w:eastAsia="zh-CN"/>
          <w:rPrChange w:id="9" w:author="Accountant Liu" w:date="2024-10-18T13:25:25Z">
            <w:rPr>
              <w:rFonts w:hint="default" w:ascii="Times New Roman" w:hAnsi="Times New Roman" w:eastAsia="仿宋_GB2312" w:cs="Times New Roman"/>
              <w:bCs/>
              <w:sz w:val="32"/>
              <w:szCs w:val="32"/>
              <w:highlight w:val="none"/>
              <w:lang w:eastAsia="zh-CN"/>
            </w:rPr>
          </w:rPrChange>
        </w:rPr>
        <w:t>，</w:t>
      </w:r>
      <w:r>
        <w:rPr>
          <w:rFonts w:hint="eastAsia" w:eastAsia="仿宋_GB2312" w:cs="Times New Roman"/>
          <w:bCs/>
          <w:sz w:val="32"/>
          <w:szCs w:val="32"/>
          <w:highlight w:val="none"/>
          <w:lang w:eastAsia="zh-CN"/>
        </w:rPr>
        <w:t>截至2024</w:t>
      </w:r>
      <w:r>
        <w:rPr>
          <w:rFonts w:hint="eastAsia" w:ascii="Times New Roman" w:hAnsi="Times New Roman" w:eastAsia="仿宋_GB2312" w:cs="Times New Roman"/>
          <w:bCs/>
          <w:sz w:val="32"/>
          <w:szCs w:val="32"/>
          <w:highlight w:val="none"/>
          <w:lang w:eastAsia="zh-CN"/>
          <w:rPrChange w:id="10" w:author="Accountant Liu" w:date="2024-10-18T13:25:25Z">
            <w:rPr>
              <w:rFonts w:hint="default" w:ascii="Times New Roman" w:hAnsi="Times New Roman" w:eastAsia="仿宋_GB2312" w:cs="Times New Roman"/>
              <w:bCs/>
              <w:sz w:val="32"/>
              <w:szCs w:val="32"/>
              <w:highlight w:val="none"/>
              <w:lang w:eastAsia="zh-CN"/>
            </w:rPr>
          </w:rPrChange>
        </w:rPr>
        <w:t>年</w:t>
      </w:r>
      <w:ins w:id="11" w:author="伟哥" w:date="2024-10-18T09:26:08Z">
        <w:r>
          <w:rPr>
            <w:rFonts w:hint="eastAsia" w:eastAsia="仿宋_GB2312" w:cs="Times New Roman"/>
            <w:bCs/>
            <w:sz w:val="32"/>
            <w:szCs w:val="32"/>
            <w:highlight w:val="none"/>
            <w:lang w:val="en-US" w:eastAsia="zh-CN"/>
          </w:rPr>
          <w:t>7</w:t>
        </w:r>
      </w:ins>
      <w:r>
        <w:rPr>
          <w:rFonts w:hint="eastAsia" w:ascii="Times New Roman" w:hAnsi="Times New Roman" w:eastAsia="仿宋_GB2312" w:cs="Times New Roman"/>
          <w:bCs/>
          <w:sz w:val="32"/>
          <w:szCs w:val="32"/>
          <w:highlight w:val="none"/>
          <w:lang w:eastAsia="zh-CN"/>
          <w:rPrChange w:id="12" w:author="Accountant Liu" w:date="2024-10-18T13:25:25Z">
            <w:rPr>
              <w:rFonts w:hint="default" w:ascii="Times New Roman" w:hAnsi="Times New Roman" w:eastAsia="仿宋_GB2312" w:cs="Times New Roman"/>
              <w:bCs/>
              <w:sz w:val="32"/>
              <w:szCs w:val="32"/>
              <w:highlight w:val="none"/>
              <w:lang w:eastAsia="zh-CN"/>
            </w:rPr>
          </w:rPrChange>
        </w:rPr>
        <w:t>月</w:t>
      </w:r>
      <w:r>
        <w:rPr>
          <w:rFonts w:hint="eastAsia" w:ascii="Times New Roman" w:hAnsi="Times New Roman" w:eastAsia="仿宋_GB2312" w:cs="Times New Roman"/>
          <w:bCs/>
          <w:sz w:val="32"/>
          <w:szCs w:val="32"/>
          <w:highlight w:val="none"/>
          <w:rPrChange w:id="13" w:author="Accountant Liu" w:date="2024-10-18T13:25:25Z">
            <w:rPr>
              <w:rFonts w:hint="default" w:ascii="Times New Roman" w:hAnsi="Times New Roman" w:eastAsia="仿宋_GB2312" w:cs="Times New Roman"/>
              <w:bCs/>
              <w:sz w:val="32"/>
              <w:szCs w:val="32"/>
              <w:highlight w:val="none"/>
            </w:rPr>
          </w:rPrChange>
        </w:rPr>
        <w:t>到位</w:t>
      </w:r>
      <w:r>
        <w:rPr>
          <w:rFonts w:hint="eastAsia" w:eastAsia="仿宋_GB2312" w:cs="Times New Roman"/>
          <w:bCs/>
          <w:sz w:val="32"/>
          <w:szCs w:val="32"/>
          <w:highlight w:val="none"/>
          <w:lang w:val="en-US" w:eastAsia="zh-CN"/>
        </w:rPr>
        <w:t>资金140</w:t>
      </w:r>
      <w:r>
        <w:rPr>
          <w:rFonts w:hint="eastAsia" w:ascii="Times New Roman" w:hAnsi="Times New Roman" w:eastAsia="仿宋_GB2312" w:cs="Times New Roman"/>
          <w:bCs/>
          <w:sz w:val="32"/>
          <w:szCs w:val="32"/>
          <w:highlight w:val="none"/>
          <w:lang w:val="en-US" w:eastAsia="zh-CN"/>
          <w:rPrChange w:id="14" w:author="Accountant Liu" w:date="2024-10-18T13:25:25Z">
            <w:rPr>
              <w:rFonts w:hint="default" w:ascii="Times New Roman" w:hAnsi="Times New Roman" w:eastAsia="仿宋_GB2312" w:cs="Times New Roman"/>
              <w:bCs/>
              <w:sz w:val="32"/>
              <w:szCs w:val="32"/>
              <w:highlight w:val="none"/>
              <w:lang w:val="en-US" w:eastAsia="zh-CN"/>
            </w:rPr>
          </w:rPrChange>
        </w:rPr>
        <w:t>万元。其中</w:t>
      </w:r>
      <w:r>
        <w:rPr>
          <w:rFonts w:hint="eastAsia" w:eastAsia="仿宋_GB2312" w:cs="Times New Roman"/>
          <w:bCs/>
          <w:sz w:val="32"/>
          <w:szCs w:val="32"/>
          <w:highlight w:val="none"/>
          <w:lang w:val="en-US" w:eastAsia="zh-CN"/>
        </w:rPr>
        <w:t>产业发展推进工作经费90</w:t>
      </w:r>
      <w:r>
        <w:rPr>
          <w:rFonts w:hint="eastAsia" w:ascii="Times New Roman" w:hAnsi="Times New Roman" w:eastAsia="仿宋_GB2312" w:cs="Times New Roman"/>
          <w:bCs/>
          <w:sz w:val="32"/>
          <w:szCs w:val="32"/>
          <w:highlight w:val="none"/>
          <w:lang w:val="en-US" w:eastAsia="zh-CN"/>
          <w:rPrChange w:id="15" w:author="Accountant Liu" w:date="2024-10-18T13:25:25Z">
            <w:rPr>
              <w:rFonts w:hint="default" w:ascii="Times New Roman" w:hAnsi="Times New Roman" w:eastAsia="仿宋_GB2312" w:cs="Times New Roman"/>
              <w:bCs/>
              <w:sz w:val="32"/>
              <w:szCs w:val="32"/>
              <w:highlight w:val="none"/>
              <w:lang w:val="en-US" w:eastAsia="zh-CN"/>
            </w:rPr>
          </w:rPrChange>
        </w:rPr>
        <w:t>万元、</w:t>
      </w:r>
      <w:r>
        <w:rPr>
          <w:rFonts w:hint="eastAsia" w:eastAsia="仿宋_GB2312" w:cs="Times New Roman"/>
          <w:bCs/>
          <w:sz w:val="32"/>
          <w:szCs w:val="32"/>
          <w:highlight w:val="none"/>
          <w:lang w:val="en-US" w:eastAsia="zh-CN"/>
        </w:rPr>
        <w:t>项目建设年工作经费</w:t>
      </w:r>
      <w:r>
        <w:rPr>
          <w:rFonts w:hint="eastAsia" w:ascii="Times New Roman" w:hAnsi="Times New Roman" w:eastAsia="仿宋_GB2312" w:cs="Times New Roman"/>
          <w:bCs/>
          <w:sz w:val="32"/>
          <w:szCs w:val="32"/>
          <w:highlight w:val="none"/>
          <w:lang w:val="en-US" w:eastAsia="zh-CN"/>
          <w:rPrChange w:id="16" w:author="Accountant Liu" w:date="2024-10-18T13:25:25Z">
            <w:rPr>
              <w:rFonts w:hint="default" w:ascii="Times New Roman" w:hAnsi="Times New Roman" w:eastAsia="仿宋_GB2312" w:cs="Times New Roman"/>
              <w:bCs/>
              <w:sz w:val="32"/>
              <w:szCs w:val="32"/>
              <w:highlight w:val="none"/>
              <w:lang w:val="en-US" w:eastAsia="zh-CN"/>
            </w:rPr>
          </w:rPrChange>
        </w:rPr>
        <w:t>50万元。</w:t>
      </w:r>
    </w:p>
    <w:p w14:paraId="7E6C3F4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cs="Times New Roman"/>
          <w:highlight w:val="none"/>
        </w:rPr>
      </w:pPr>
      <w:r>
        <w:rPr>
          <w:rFonts w:hint="eastAsia" w:eastAsia="仿宋_GB2312" w:cs="Times New Roman"/>
          <w:bCs/>
          <w:sz w:val="32"/>
          <w:szCs w:val="32"/>
          <w:highlight w:val="none"/>
          <w:lang w:val="en-US" w:eastAsia="zh-CN"/>
        </w:rPr>
        <w:t>截至2024年7月</w:t>
      </w:r>
      <w:ins w:id="17" w:author="伟哥" w:date="2024-10-18T09:27:19Z">
        <w:r>
          <w:rPr>
            <w:rFonts w:hint="eastAsia" w:eastAsia="仿宋_GB2312" w:cs="Times New Roman"/>
            <w:bCs/>
            <w:sz w:val="32"/>
            <w:szCs w:val="32"/>
            <w:highlight w:val="none"/>
            <w:lang w:val="en-US" w:eastAsia="zh-CN"/>
          </w:rPr>
          <w:t>本项目</w:t>
        </w:r>
      </w:ins>
      <w:r>
        <w:rPr>
          <w:rFonts w:hint="eastAsia" w:eastAsia="仿宋_GB2312" w:cs="Times New Roman"/>
          <w:bCs/>
          <w:sz w:val="32"/>
          <w:szCs w:val="32"/>
          <w:highlight w:val="none"/>
          <w:lang w:val="en-US" w:eastAsia="zh-CN"/>
        </w:rPr>
        <w:t>共</w:t>
      </w:r>
      <w:r>
        <w:rPr>
          <w:rFonts w:hint="default" w:ascii="Times New Roman" w:hAnsi="Times New Roman" w:eastAsia="仿宋_GB2312" w:cs="Times New Roman"/>
          <w:bCs/>
          <w:sz w:val="32"/>
          <w:szCs w:val="32"/>
          <w:highlight w:val="none"/>
        </w:rPr>
        <w:t>支出</w:t>
      </w:r>
      <w:r>
        <w:rPr>
          <w:rFonts w:hint="eastAsia" w:eastAsia="仿宋_GB2312" w:cs="Times New Roman"/>
          <w:bCs/>
          <w:sz w:val="32"/>
          <w:szCs w:val="32"/>
          <w:highlight w:val="none"/>
          <w:lang w:val="en-US" w:eastAsia="zh-CN"/>
        </w:rPr>
        <w:t>141.23</w:t>
      </w:r>
      <w:r>
        <w:rPr>
          <w:rFonts w:hint="default" w:ascii="Times New Roman" w:hAnsi="Times New Roman" w:eastAsia="仿宋_GB2312" w:cs="Times New Roman"/>
          <w:bCs/>
          <w:sz w:val="32"/>
          <w:szCs w:val="32"/>
          <w:highlight w:val="none"/>
          <w:lang w:val="en-US" w:eastAsia="zh-CN"/>
        </w:rPr>
        <w:t>万元，</w:t>
      </w:r>
      <w:r>
        <w:rPr>
          <w:rFonts w:hint="eastAsia" w:eastAsia="仿宋_GB2312" w:cs="Times New Roman"/>
          <w:bCs/>
          <w:sz w:val="32"/>
          <w:szCs w:val="32"/>
          <w:highlight w:val="none"/>
          <w:lang w:val="en-US" w:eastAsia="zh-CN"/>
        </w:rPr>
        <w:t>其中产业发展推进工作经费90</w:t>
      </w:r>
      <w:r>
        <w:rPr>
          <w:rFonts w:hint="default" w:ascii="Times New Roman" w:hAnsi="Times New Roman" w:eastAsia="仿宋_GB2312" w:cs="Times New Roman"/>
          <w:bCs/>
          <w:sz w:val="32"/>
          <w:szCs w:val="32"/>
          <w:highlight w:val="none"/>
          <w:lang w:val="en-US" w:eastAsia="zh-CN"/>
        </w:rPr>
        <w:t>万元、</w:t>
      </w:r>
      <w:r>
        <w:rPr>
          <w:rFonts w:hint="eastAsia" w:eastAsia="仿宋_GB2312" w:cs="Times New Roman"/>
          <w:bCs/>
          <w:sz w:val="32"/>
          <w:szCs w:val="32"/>
          <w:highlight w:val="none"/>
          <w:lang w:val="en-US" w:eastAsia="zh-CN"/>
        </w:rPr>
        <w:t>项目建设年工作经费</w:t>
      </w:r>
      <w:r>
        <w:rPr>
          <w:rFonts w:hint="default" w:ascii="Times New Roman" w:hAnsi="Times New Roman" w:eastAsia="仿宋_GB2312" w:cs="Times New Roman"/>
          <w:bCs/>
          <w:sz w:val="32"/>
          <w:szCs w:val="32"/>
          <w:highlight w:val="none"/>
          <w:lang w:val="en-US" w:eastAsia="zh-CN"/>
        </w:rPr>
        <w:t>5</w:t>
      </w:r>
      <w:r>
        <w:rPr>
          <w:rFonts w:hint="eastAsia" w:eastAsia="仿宋_GB2312" w:cs="Times New Roman"/>
          <w:bCs/>
          <w:sz w:val="32"/>
          <w:szCs w:val="32"/>
          <w:highlight w:val="none"/>
          <w:lang w:val="en-US" w:eastAsia="zh-CN"/>
        </w:rPr>
        <w:t>1.23</w:t>
      </w:r>
      <w:r>
        <w:rPr>
          <w:rFonts w:hint="default" w:ascii="Times New Roman" w:hAnsi="Times New Roman" w:eastAsia="仿宋_GB2312" w:cs="Times New Roman"/>
          <w:bCs/>
          <w:sz w:val="32"/>
          <w:szCs w:val="32"/>
          <w:highlight w:val="none"/>
          <w:lang w:val="en-US" w:eastAsia="zh-CN"/>
        </w:rPr>
        <w:t>万元</w:t>
      </w:r>
      <w:r>
        <w:rPr>
          <w:rFonts w:hint="eastAsia" w:eastAsia="仿宋_GB2312" w:cs="Times New Roman"/>
          <w:bCs/>
          <w:sz w:val="32"/>
          <w:szCs w:val="32"/>
          <w:highlight w:val="none"/>
          <w:lang w:val="en-US" w:eastAsia="zh-CN"/>
        </w:rPr>
        <w:t>（主要包括办公费21.82万元、印刷费10.1万元、咨询费67.46万元、差旅费1.99万元、劳务费1.71万元、委托业务费32.4万元、其他交通费5.76万元）。</w:t>
      </w:r>
      <w:r>
        <w:rPr>
          <w:rFonts w:hint="eastAsia" w:ascii="Times New Roman" w:hAnsi="Times New Roman" w:eastAsia="仿宋_GB2312" w:cs="Times New Roman"/>
          <w:bCs/>
          <w:kern w:val="0"/>
          <w:sz w:val="32"/>
          <w:szCs w:val="32"/>
          <w:highlight w:val="none"/>
          <w:lang w:val="en-US" w:eastAsia="zh-CN"/>
        </w:rPr>
        <w:t>详见附件</w:t>
      </w:r>
      <w:r>
        <w:rPr>
          <w:rFonts w:hint="eastAsia" w:eastAsia="仿宋_GB2312" w:cs="Times New Roman"/>
          <w:bCs/>
          <w:kern w:val="0"/>
          <w:sz w:val="32"/>
          <w:szCs w:val="32"/>
          <w:highlight w:val="none"/>
          <w:lang w:val="en-US" w:eastAsia="zh-CN"/>
        </w:rPr>
        <w:t>1</w:t>
      </w:r>
      <w:r>
        <w:rPr>
          <w:rFonts w:hint="eastAsia" w:ascii="Times New Roman" w:hAnsi="Times New Roman" w:eastAsia="仿宋_GB2312" w:cs="Times New Roman"/>
          <w:bCs/>
          <w:kern w:val="0"/>
          <w:sz w:val="32"/>
          <w:szCs w:val="32"/>
          <w:highlight w:val="none"/>
          <w:lang w:val="en-US" w:eastAsia="zh-CN"/>
        </w:rPr>
        <w:t>。</w:t>
      </w:r>
    </w:p>
    <w:p w14:paraId="62CB6E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（二）项目绩效目标</w:t>
      </w:r>
    </w:p>
    <w:p w14:paraId="7831EAA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1.总体目标</w:t>
      </w:r>
    </w:p>
    <w:p w14:paraId="35B3C7A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通过实施本项目，围绕全县服务业发展规划和目标，开展各项工作，推动桃源县服务业发展，</w:t>
      </w:r>
      <w:r>
        <w:rPr>
          <w:rFonts w:hint="eastAsia" w:eastAsia="仿宋_GB2312" w:cs="Times New Roman"/>
          <w:bCs/>
          <w:color w:val="auto"/>
          <w:sz w:val="32"/>
          <w:szCs w:val="32"/>
          <w:highlight w:val="none"/>
          <w:lang w:val="en-US" w:eastAsia="zh-CN"/>
        </w:rPr>
        <w:t>促进</w:t>
      </w:r>
      <w:r>
        <w:rPr>
          <w:rFonts w:hint="default" w:ascii="Times New Roman" w:hAnsi="Times New Roman" w:eastAsia="仿宋_GB2312" w:cs="Times New Roman"/>
          <w:bCs/>
          <w:color w:val="auto"/>
          <w:sz w:val="32"/>
          <w:szCs w:val="32"/>
          <w:highlight w:val="none"/>
          <w:lang w:val="en-US" w:eastAsia="zh-CN"/>
        </w:rPr>
        <w:t>经济指标增长；推进重点项目建设，实施市级重点工程和市级重大前期项目。</w:t>
      </w:r>
    </w:p>
    <w:p w14:paraId="64A5ED9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2.年度具体目标</w:t>
      </w:r>
    </w:p>
    <w:p w14:paraId="2809C03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（1）产出指标</w:t>
      </w:r>
    </w:p>
    <w:p w14:paraId="285789C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zh-CN" w:eastAsia="zh-CN"/>
        </w:rPr>
        <w:t>①</w:t>
      </w:r>
      <w:r>
        <w:rPr>
          <w:rFonts w:hint="default" w:ascii="Times New Roman" w:hAnsi="Times New Roman" w:eastAsia="仿宋_GB2312" w:cs="Times New Roman"/>
          <w:bCs/>
          <w:color w:val="auto"/>
          <w:sz w:val="32"/>
          <w:szCs w:val="32"/>
          <w:highlight w:val="none"/>
          <w:lang w:val="en-US" w:eastAsia="zh-CN"/>
        </w:rPr>
        <w:t>数量指标：</w:t>
      </w:r>
      <w:r>
        <w:rPr>
          <w:rFonts w:hint="eastAsia" w:eastAsia="仿宋_GB2312" w:cs="Times New Roman"/>
          <w:bCs/>
          <w:color w:val="auto"/>
          <w:sz w:val="32"/>
          <w:szCs w:val="32"/>
          <w:highlight w:val="none"/>
          <w:lang w:val="en-US" w:eastAsia="zh-CN"/>
        </w:rPr>
        <w:t>一是抓好市级重点工程和重大项目前期建设工作，计划</w:t>
      </w:r>
      <w:r>
        <w:rPr>
          <w:rFonts w:hint="default" w:ascii="Times New Roman" w:hAnsi="Times New Roman" w:eastAsia="仿宋_GB2312" w:cs="Times New Roman"/>
          <w:bCs/>
          <w:color w:val="auto"/>
          <w:sz w:val="32"/>
          <w:szCs w:val="32"/>
          <w:highlight w:val="none"/>
          <w:lang w:val="en-US" w:eastAsia="zh-CN"/>
        </w:rPr>
        <w:t>督导实施市级重点工程</w:t>
      </w:r>
      <w:del w:id="18" w:author="伟哥" w:date="2024-10-18T09:27:58Z">
        <w:r>
          <w:rPr>
            <w:rFonts w:hint="default" w:ascii="Times New Roman" w:hAnsi="Times New Roman" w:eastAsia="仿宋_GB2312" w:cs="Times New Roman"/>
            <w:bCs/>
            <w:color w:val="auto"/>
            <w:sz w:val="32"/>
            <w:szCs w:val="32"/>
            <w:highlight w:val="none"/>
            <w:lang w:val="en-US" w:eastAsia="zh-CN"/>
          </w:rPr>
          <w:delText>数</w:delText>
        </w:r>
      </w:del>
      <w:r>
        <w:rPr>
          <w:rFonts w:hint="default" w:ascii="Times New Roman" w:hAnsi="Times New Roman" w:eastAsia="仿宋_GB2312" w:cs="Times New Roman"/>
          <w:bCs/>
          <w:color w:val="auto"/>
          <w:sz w:val="32"/>
          <w:szCs w:val="32"/>
          <w:highlight w:val="none"/>
          <w:lang w:val="en-US" w:eastAsia="zh-CN"/>
        </w:rPr>
        <w:t>19个</w:t>
      </w:r>
      <w:r>
        <w:rPr>
          <w:rFonts w:hint="eastAsia"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lang w:val="en-US" w:eastAsia="zh-CN"/>
        </w:rPr>
        <w:t>推进市级重大前期项目</w:t>
      </w:r>
      <w:del w:id="19" w:author="伟哥" w:date="2024-10-18T09:28:02Z">
        <w:r>
          <w:rPr>
            <w:rFonts w:hint="default" w:ascii="Times New Roman" w:hAnsi="Times New Roman" w:eastAsia="仿宋_GB2312" w:cs="Times New Roman"/>
            <w:bCs/>
            <w:color w:val="auto"/>
            <w:sz w:val="32"/>
            <w:szCs w:val="32"/>
            <w:highlight w:val="none"/>
            <w:lang w:val="en-US" w:eastAsia="zh-CN"/>
          </w:rPr>
          <w:delText>数</w:delText>
        </w:r>
      </w:del>
      <w:r>
        <w:rPr>
          <w:rFonts w:hint="default" w:ascii="Times New Roman" w:hAnsi="Times New Roman" w:eastAsia="仿宋_GB2312" w:cs="Times New Roman"/>
          <w:bCs/>
          <w:color w:val="auto"/>
          <w:sz w:val="32"/>
          <w:szCs w:val="32"/>
          <w:highlight w:val="none"/>
          <w:lang w:val="en-US" w:eastAsia="zh-CN"/>
        </w:rPr>
        <w:t>7个</w:t>
      </w:r>
      <w:r>
        <w:rPr>
          <w:rFonts w:hint="eastAsia" w:eastAsia="仿宋_GB2312" w:cs="Times New Roman"/>
          <w:bCs/>
          <w:color w:val="auto"/>
          <w:sz w:val="32"/>
          <w:szCs w:val="32"/>
          <w:highlight w:val="none"/>
          <w:lang w:val="en-US" w:eastAsia="zh-CN"/>
        </w:rPr>
        <w:t>；二是积极推动服务</w:t>
      </w:r>
      <w:r>
        <w:rPr>
          <w:rFonts w:hint="default" w:ascii="Times New Roman" w:hAnsi="Times New Roman" w:eastAsia="仿宋_GB2312" w:cs="Times New Roman"/>
          <w:bCs/>
          <w:color w:val="auto"/>
          <w:sz w:val="32"/>
          <w:szCs w:val="32"/>
          <w:highlight w:val="none"/>
          <w:lang w:val="en-US" w:eastAsia="zh-CN"/>
        </w:rPr>
        <w:t>业快速发展，计划完成服务业增加值≥170亿元、服务业增长率≥3%；服务业企业入规数量≥8个。</w:t>
      </w:r>
    </w:p>
    <w:p w14:paraId="78B89A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②质量指标：督导问题整改</w:t>
      </w:r>
      <w:r>
        <w:rPr>
          <w:rFonts w:hint="eastAsia" w:eastAsia="仿宋_GB2312" w:cs="Times New Roman"/>
          <w:bCs/>
          <w:color w:val="auto"/>
          <w:sz w:val="32"/>
          <w:szCs w:val="32"/>
          <w:highlight w:val="none"/>
          <w:lang w:val="en-US" w:eastAsia="zh-CN"/>
        </w:rPr>
        <w:t>率</w:t>
      </w:r>
      <w:r>
        <w:rPr>
          <w:rFonts w:hint="default" w:ascii="Times New Roman" w:hAnsi="Times New Roman" w:eastAsia="仿宋_GB2312" w:cs="Times New Roman"/>
          <w:bCs/>
          <w:color w:val="auto"/>
          <w:sz w:val="32"/>
          <w:szCs w:val="32"/>
          <w:highlight w:val="none"/>
          <w:lang w:val="en-US" w:eastAsia="zh-CN"/>
        </w:rPr>
        <w:t>100%</w:t>
      </w:r>
      <w:r>
        <w:rPr>
          <w:rFonts w:hint="eastAsia" w:eastAsia="仿宋_GB2312" w:cs="Times New Roman"/>
          <w:bCs/>
          <w:color w:val="auto"/>
          <w:sz w:val="32"/>
          <w:szCs w:val="32"/>
          <w:highlight w:val="none"/>
          <w:lang w:val="en-US" w:eastAsia="zh-CN"/>
        </w:rPr>
        <w:t>；项目验收合格率</w:t>
      </w:r>
      <w:r>
        <w:rPr>
          <w:rFonts w:hint="default" w:ascii="Times New Roman" w:hAnsi="Times New Roman" w:eastAsia="仿宋_GB2312" w:cs="Times New Roman"/>
          <w:bCs/>
          <w:color w:val="auto"/>
          <w:sz w:val="32"/>
          <w:szCs w:val="32"/>
          <w:highlight w:val="none"/>
          <w:lang w:val="en-US" w:eastAsia="zh-CN"/>
        </w:rPr>
        <w:t>100%</w:t>
      </w:r>
      <w:r>
        <w:rPr>
          <w:rFonts w:hint="eastAsia" w:eastAsia="仿宋_GB2312" w:cs="Times New Roman"/>
          <w:bCs/>
          <w:color w:val="auto"/>
          <w:sz w:val="32"/>
          <w:szCs w:val="32"/>
          <w:highlight w:val="none"/>
          <w:lang w:val="en-US" w:eastAsia="zh-CN"/>
        </w:rPr>
        <w:t>；企业入规合规率</w:t>
      </w:r>
      <w:r>
        <w:rPr>
          <w:rFonts w:hint="default" w:ascii="Times New Roman" w:hAnsi="Times New Roman" w:eastAsia="仿宋_GB2312" w:cs="Times New Roman"/>
          <w:bCs/>
          <w:color w:val="auto"/>
          <w:sz w:val="32"/>
          <w:szCs w:val="32"/>
          <w:highlight w:val="none"/>
          <w:lang w:val="en-US" w:eastAsia="zh-CN"/>
        </w:rPr>
        <w:t>100%</w:t>
      </w:r>
      <w:r>
        <w:rPr>
          <w:rFonts w:hint="eastAsia" w:eastAsia="仿宋_GB2312" w:cs="Times New Roman"/>
          <w:bCs/>
          <w:color w:val="auto"/>
          <w:sz w:val="32"/>
          <w:szCs w:val="32"/>
          <w:highlight w:val="none"/>
          <w:lang w:val="en-US" w:eastAsia="zh-CN"/>
        </w:rPr>
        <w:t>。</w:t>
      </w:r>
    </w:p>
    <w:p w14:paraId="50E682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③时效指标：工作完成及时率100%。</w:t>
      </w:r>
    </w:p>
    <w:p w14:paraId="434041F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color w:val="auto"/>
          <w:sz w:val="32"/>
          <w:szCs w:val="32"/>
          <w:highlight w:val="none"/>
          <w:lang w:val="en-US" w:eastAsia="zh-CN"/>
        </w:rPr>
      </w:pPr>
      <w:r>
        <w:rPr>
          <w:rFonts w:hint="default" w:ascii="Times New Roman" w:hAnsi="Times New Roman" w:eastAsia="仿宋_GB2312" w:cs="Times New Roman"/>
          <w:bCs/>
          <w:color w:val="auto"/>
          <w:sz w:val="32"/>
          <w:szCs w:val="32"/>
          <w:highlight w:val="none"/>
          <w:lang w:val="en-US" w:eastAsia="zh-CN"/>
        </w:rPr>
        <w:t>④成本指标：</w:t>
      </w:r>
      <w:r>
        <w:rPr>
          <w:rFonts w:hint="eastAsia" w:eastAsia="仿宋_GB2312" w:cs="Times New Roman"/>
          <w:bCs/>
          <w:color w:val="auto"/>
          <w:sz w:val="32"/>
          <w:szCs w:val="32"/>
          <w:highlight w:val="none"/>
          <w:lang w:val="en-US" w:eastAsia="zh-CN"/>
        </w:rPr>
        <w:t>办公费支出</w:t>
      </w:r>
      <w:del w:id="20" w:author="伟哥" w:date="2024-10-18T09:29:02Z">
        <w:r>
          <w:rPr>
            <w:rFonts w:hint="eastAsia" w:eastAsia="仿宋_GB2312" w:cs="Times New Roman"/>
            <w:bCs/>
            <w:color w:val="auto"/>
            <w:sz w:val="32"/>
            <w:szCs w:val="32"/>
            <w:highlight w:val="none"/>
            <w:lang w:val="en-US" w:eastAsia="zh-CN"/>
          </w:rPr>
          <w:delText>额度</w:delText>
        </w:r>
      </w:del>
      <w:del w:id="21" w:author="伟哥" w:date="2024-10-18T09:28:43Z">
        <w:r>
          <w:rPr>
            <w:rFonts w:hint="eastAsia" w:eastAsia="仿宋_GB2312" w:cs="Times New Roman"/>
            <w:bCs/>
            <w:color w:val="auto"/>
            <w:sz w:val="32"/>
            <w:szCs w:val="32"/>
            <w:highlight w:val="none"/>
            <w:lang w:val="en-US" w:eastAsia="zh-CN"/>
          </w:rPr>
          <w:delText>控制</w:delText>
        </w:r>
      </w:del>
      <w:r>
        <w:rPr>
          <w:rFonts w:hint="default" w:ascii="Times New Roman" w:hAnsi="Times New Roman" w:eastAsia="仿宋_GB2312" w:cs="Times New Roman"/>
          <w:bCs/>
          <w:color w:val="auto"/>
          <w:sz w:val="32"/>
          <w:szCs w:val="32"/>
          <w:highlight w:val="none"/>
          <w:lang w:val="en-US" w:eastAsia="zh-CN"/>
        </w:rPr>
        <w:t>≤</w:t>
      </w:r>
      <w:r>
        <w:rPr>
          <w:rFonts w:hint="eastAsia" w:eastAsia="仿宋_GB2312" w:cs="Times New Roman"/>
          <w:bCs/>
          <w:color w:val="auto"/>
          <w:sz w:val="32"/>
          <w:szCs w:val="32"/>
          <w:highlight w:val="none"/>
          <w:lang w:val="en-US" w:eastAsia="zh-CN"/>
        </w:rPr>
        <w:t>28.5</w:t>
      </w:r>
      <w:r>
        <w:rPr>
          <w:rFonts w:hint="default" w:ascii="Times New Roman" w:hAnsi="Times New Roman" w:eastAsia="仿宋_GB2312" w:cs="Times New Roman"/>
          <w:bCs/>
          <w:color w:val="auto"/>
          <w:sz w:val="32"/>
          <w:szCs w:val="32"/>
          <w:highlight w:val="none"/>
          <w:lang w:val="en-US" w:eastAsia="zh-CN"/>
        </w:rPr>
        <w:t>万元；</w:t>
      </w:r>
      <w:r>
        <w:rPr>
          <w:rFonts w:hint="eastAsia" w:eastAsia="仿宋_GB2312" w:cs="Times New Roman"/>
          <w:bCs/>
          <w:color w:val="auto"/>
          <w:sz w:val="32"/>
          <w:szCs w:val="32"/>
          <w:highlight w:val="none"/>
          <w:lang w:val="en-US" w:eastAsia="zh-CN"/>
        </w:rPr>
        <w:t>印刷费支出</w:t>
      </w:r>
      <w:del w:id="22" w:author="伟哥" w:date="2024-10-18T09:29:04Z">
        <w:r>
          <w:rPr>
            <w:rFonts w:hint="eastAsia" w:eastAsia="仿宋_GB2312" w:cs="Times New Roman"/>
            <w:bCs/>
            <w:color w:val="auto"/>
            <w:sz w:val="32"/>
            <w:szCs w:val="32"/>
            <w:highlight w:val="none"/>
            <w:lang w:val="en-US" w:eastAsia="zh-CN"/>
          </w:rPr>
          <w:delText>额度</w:delText>
        </w:r>
      </w:del>
      <w:del w:id="23" w:author="伟哥" w:date="2024-10-18T09:28:47Z">
        <w:r>
          <w:rPr>
            <w:rFonts w:hint="eastAsia" w:eastAsia="仿宋_GB2312" w:cs="Times New Roman"/>
            <w:bCs/>
            <w:color w:val="auto"/>
            <w:sz w:val="32"/>
            <w:szCs w:val="32"/>
            <w:highlight w:val="none"/>
            <w:lang w:val="en-US" w:eastAsia="zh-CN"/>
          </w:rPr>
          <w:delText>控制</w:delText>
        </w:r>
      </w:del>
      <w:r>
        <w:rPr>
          <w:rFonts w:hint="default" w:ascii="Times New Roman" w:hAnsi="Times New Roman" w:eastAsia="仿宋_GB2312" w:cs="Times New Roman"/>
          <w:bCs/>
          <w:color w:val="auto"/>
          <w:sz w:val="32"/>
          <w:szCs w:val="32"/>
          <w:highlight w:val="none"/>
          <w:lang w:val="en-US" w:eastAsia="zh-CN"/>
        </w:rPr>
        <w:t>≤</w:t>
      </w:r>
      <w:r>
        <w:rPr>
          <w:rFonts w:hint="eastAsia"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lang w:val="en-US" w:eastAsia="zh-CN"/>
        </w:rPr>
        <w:t>万元；</w:t>
      </w:r>
      <w:r>
        <w:rPr>
          <w:rFonts w:hint="eastAsia" w:eastAsia="仿宋_GB2312" w:cs="Times New Roman"/>
          <w:bCs/>
          <w:color w:val="auto"/>
          <w:sz w:val="32"/>
          <w:szCs w:val="32"/>
          <w:highlight w:val="none"/>
          <w:lang w:val="en-US" w:eastAsia="zh-CN"/>
        </w:rPr>
        <w:t>咨询费支出</w:t>
      </w:r>
      <w:del w:id="24" w:author="伟哥" w:date="2024-10-18T09:29:07Z">
        <w:r>
          <w:rPr>
            <w:rFonts w:hint="eastAsia" w:eastAsia="仿宋_GB2312" w:cs="Times New Roman"/>
            <w:bCs/>
            <w:color w:val="auto"/>
            <w:sz w:val="32"/>
            <w:szCs w:val="32"/>
            <w:highlight w:val="none"/>
            <w:lang w:val="en-US" w:eastAsia="zh-CN"/>
          </w:rPr>
          <w:delText>额度</w:delText>
        </w:r>
      </w:del>
      <w:del w:id="25" w:author="伟哥" w:date="2024-10-18T09:28:49Z">
        <w:r>
          <w:rPr>
            <w:rFonts w:hint="eastAsia" w:eastAsia="仿宋_GB2312" w:cs="Times New Roman"/>
            <w:bCs/>
            <w:color w:val="auto"/>
            <w:sz w:val="32"/>
            <w:szCs w:val="32"/>
            <w:highlight w:val="none"/>
            <w:lang w:val="en-US" w:eastAsia="zh-CN"/>
          </w:rPr>
          <w:delText>控制</w:delText>
        </w:r>
      </w:del>
      <w:r>
        <w:rPr>
          <w:rFonts w:hint="default" w:ascii="Times New Roman" w:hAnsi="Times New Roman" w:eastAsia="仿宋_GB2312" w:cs="Times New Roman"/>
          <w:bCs/>
          <w:color w:val="auto"/>
          <w:sz w:val="32"/>
          <w:szCs w:val="32"/>
          <w:highlight w:val="none"/>
          <w:lang w:val="en-US" w:eastAsia="zh-CN"/>
        </w:rPr>
        <w:t>≤</w:t>
      </w:r>
      <w:r>
        <w:rPr>
          <w:rFonts w:hint="eastAsia" w:eastAsia="仿宋_GB2312" w:cs="Times New Roman"/>
          <w:bCs/>
          <w:color w:val="auto"/>
          <w:sz w:val="32"/>
          <w:szCs w:val="32"/>
          <w:highlight w:val="none"/>
          <w:lang w:val="en-US" w:eastAsia="zh-CN"/>
        </w:rPr>
        <w:t>68</w:t>
      </w:r>
      <w:r>
        <w:rPr>
          <w:rFonts w:hint="default" w:ascii="Times New Roman" w:hAnsi="Times New Roman" w:eastAsia="仿宋_GB2312" w:cs="Times New Roman"/>
          <w:bCs/>
          <w:color w:val="auto"/>
          <w:sz w:val="32"/>
          <w:szCs w:val="32"/>
          <w:highlight w:val="none"/>
          <w:lang w:val="en-US" w:eastAsia="zh-CN"/>
        </w:rPr>
        <w:t>万元；</w:t>
      </w:r>
      <w:r>
        <w:rPr>
          <w:rFonts w:hint="eastAsia" w:eastAsia="仿宋_GB2312" w:cs="Times New Roman"/>
          <w:bCs/>
          <w:color w:val="auto"/>
          <w:sz w:val="32"/>
          <w:szCs w:val="32"/>
          <w:highlight w:val="none"/>
          <w:lang w:val="en-US" w:eastAsia="zh-CN"/>
        </w:rPr>
        <w:t>差旅费支出</w:t>
      </w:r>
      <w:del w:id="26" w:author="伟哥" w:date="2024-10-18T09:29:10Z">
        <w:r>
          <w:rPr>
            <w:rFonts w:hint="eastAsia" w:eastAsia="仿宋_GB2312" w:cs="Times New Roman"/>
            <w:b w:val="0"/>
            <w:bCs/>
            <w:color w:val="auto"/>
            <w:sz w:val="32"/>
            <w:szCs w:val="32"/>
            <w:highlight w:val="none"/>
            <w:lang w:val="en-US" w:eastAsia="zh-CN"/>
          </w:rPr>
          <w:delText>额度</w:delText>
        </w:r>
      </w:del>
      <w:r>
        <w:rPr>
          <w:rFonts w:hint="default" w:ascii="Times New Roman" w:hAnsi="Times New Roman" w:eastAsia="仿宋_GB2312" w:cs="Times New Roman"/>
          <w:bCs/>
          <w:color w:val="auto"/>
          <w:sz w:val="32"/>
          <w:szCs w:val="32"/>
          <w:highlight w:val="none"/>
          <w:lang w:val="en-US" w:eastAsia="zh-CN"/>
        </w:rPr>
        <w:t>≤</w:t>
      </w:r>
      <w:r>
        <w:rPr>
          <w:rFonts w:hint="eastAsia" w:eastAsia="仿宋_GB2312" w:cs="Times New Roman"/>
          <w:bCs/>
          <w:color w:val="auto"/>
          <w:sz w:val="32"/>
          <w:szCs w:val="32"/>
          <w:highlight w:val="none"/>
          <w:lang w:val="en-US" w:eastAsia="zh-CN"/>
        </w:rPr>
        <w:t>3</w:t>
      </w:r>
      <w:r>
        <w:rPr>
          <w:rFonts w:hint="default" w:ascii="Times New Roman" w:hAnsi="Times New Roman" w:eastAsia="仿宋_GB2312" w:cs="Times New Roman"/>
          <w:bCs/>
          <w:color w:val="auto"/>
          <w:sz w:val="32"/>
          <w:szCs w:val="32"/>
          <w:highlight w:val="none"/>
          <w:lang w:val="en-US" w:eastAsia="zh-CN"/>
        </w:rPr>
        <w:t>万元；</w:t>
      </w:r>
      <w:r>
        <w:rPr>
          <w:rFonts w:hint="eastAsia" w:eastAsia="仿宋_GB2312" w:cs="Times New Roman"/>
          <w:bCs/>
          <w:color w:val="auto"/>
          <w:sz w:val="32"/>
          <w:szCs w:val="32"/>
          <w:highlight w:val="none"/>
          <w:lang w:val="en-US" w:eastAsia="zh-CN"/>
        </w:rPr>
        <w:t>劳务费支出</w:t>
      </w:r>
      <w:del w:id="27" w:author="伟哥" w:date="2024-10-18T09:29:12Z">
        <w:r>
          <w:rPr>
            <w:rFonts w:hint="eastAsia" w:eastAsia="仿宋_GB2312" w:cs="Times New Roman"/>
            <w:bCs/>
            <w:color w:val="auto"/>
            <w:sz w:val="32"/>
            <w:szCs w:val="32"/>
            <w:highlight w:val="none"/>
            <w:lang w:val="en-US" w:eastAsia="zh-CN"/>
          </w:rPr>
          <w:delText>额度</w:delText>
        </w:r>
      </w:del>
      <w:del w:id="28" w:author="伟哥" w:date="2024-10-18T09:28:55Z">
        <w:r>
          <w:rPr>
            <w:rFonts w:hint="eastAsia" w:eastAsia="仿宋_GB2312" w:cs="Times New Roman"/>
            <w:bCs/>
            <w:color w:val="auto"/>
            <w:sz w:val="32"/>
            <w:szCs w:val="32"/>
            <w:highlight w:val="none"/>
            <w:lang w:val="en-US" w:eastAsia="zh-CN"/>
          </w:rPr>
          <w:delText>控制</w:delText>
        </w:r>
      </w:del>
      <w:r>
        <w:rPr>
          <w:rFonts w:hint="default" w:ascii="Times New Roman" w:hAnsi="Times New Roman" w:eastAsia="仿宋_GB2312" w:cs="Times New Roman"/>
          <w:bCs/>
          <w:color w:val="auto"/>
          <w:sz w:val="32"/>
          <w:szCs w:val="32"/>
          <w:highlight w:val="none"/>
          <w:lang w:val="en-US" w:eastAsia="zh-CN"/>
        </w:rPr>
        <w:t>≤</w:t>
      </w:r>
      <w:r>
        <w:rPr>
          <w:rFonts w:hint="eastAsia" w:eastAsia="仿宋_GB2312" w:cs="Times New Roman"/>
          <w:bCs/>
          <w:color w:val="auto"/>
          <w:sz w:val="32"/>
          <w:szCs w:val="32"/>
          <w:highlight w:val="none"/>
          <w:lang w:val="en-US" w:eastAsia="zh-CN"/>
        </w:rPr>
        <w:t>1</w:t>
      </w:r>
      <w:r>
        <w:rPr>
          <w:rFonts w:hint="default" w:ascii="Times New Roman" w:hAnsi="Times New Roman" w:eastAsia="仿宋_GB2312" w:cs="Times New Roman"/>
          <w:bCs/>
          <w:color w:val="auto"/>
          <w:sz w:val="32"/>
          <w:szCs w:val="32"/>
          <w:highlight w:val="none"/>
          <w:lang w:val="en-US" w:eastAsia="zh-CN"/>
        </w:rPr>
        <w:t>万元；</w:t>
      </w:r>
      <w:r>
        <w:rPr>
          <w:rFonts w:hint="eastAsia" w:eastAsia="仿宋_GB2312" w:cs="Times New Roman"/>
          <w:bCs/>
          <w:color w:val="auto"/>
          <w:sz w:val="32"/>
          <w:szCs w:val="32"/>
          <w:highlight w:val="none"/>
          <w:lang w:val="en-US" w:eastAsia="zh-CN"/>
        </w:rPr>
        <w:t>委托业务费支出</w:t>
      </w:r>
      <w:del w:id="29" w:author="伟哥" w:date="2024-10-18T09:29:14Z">
        <w:r>
          <w:rPr>
            <w:rFonts w:hint="eastAsia" w:eastAsia="仿宋_GB2312" w:cs="Times New Roman"/>
            <w:b w:val="0"/>
            <w:bCs/>
            <w:color w:val="auto"/>
            <w:sz w:val="32"/>
            <w:szCs w:val="32"/>
            <w:highlight w:val="none"/>
            <w:lang w:val="en-US" w:eastAsia="zh-CN"/>
          </w:rPr>
          <w:delText>额度</w:delText>
        </w:r>
      </w:del>
      <w:r>
        <w:rPr>
          <w:rFonts w:hint="default" w:ascii="Times New Roman" w:hAnsi="Times New Roman" w:eastAsia="仿宋_GB2312" w:cs="Times New Roman"/>
          <w:bCs/>
          <w:color w:val="auto"/>
          <w:sz w:val="32"/>
          <w:szCs w:val="32"/>
          <w:highlight w:val="none"/>
          <w:lang w:val="en-US" w:eastAsia="zh-CN"/>
        </w:rPr>
        <w:t>≤</w:t>
      </w:r>
      <w:r>
        <w:rPr>
          <w:rFonts w:hint="eastAsia" w:eastAsia="仿宋_GB2312" w:cs="Times New Roman"/>
          <w:bCs/>
          <w:color w:val="auto"/>
          <w:sz w:val="32"/>
          <w:szCs w:val="32"/>
          <w:highlight w:val="none"/>
          <w:lang w:val="en-US" w:eastAsia="zh-CN"/>
        </w:rPr>
        <w:t>30.5</w:t>
      </w:r>
      <w:r>
        <w:rPr>
          <w:rFonts w:hint="default" w:ascii="Times New Roman" w:hAnsi="Times New Roman" w:eastAsia="仿宋_GB2312" w:cs="Times New Roman"/>
          <w:bCs/>
          <w:color w:val="auto"/>
          <w:sz w:val="32"/>
          <w:szCs w:val="32"/>
          <w:highlight w:val="none"/>
          <w:lang w:val="en-US" w:eastAsia="zh-CN"/>
        </w:rPr>
        <w:t>万元；</w:t>
      </w:r>
      <w:r>
        <w:rPr>
          <w:rFonts w:hint="eastAsia" w:eastAsia="仿宋_GB2312" w:cs="Times New Roman"/>
          <w:bCs/>
          <w:color w:val="auto"/>
          <w:sz w:val="32"/>
          <w:szCs w:val="32"/>
          <w:highlight w:val="none"/>
          <w:lang w:val="en-US" w:eastAsia="zh-CN"/>
        </w:rPr>
        <w:t>其他交通费支出</w:t>
      </w:r>
      <w:del w:id="30" w:author="伟哥" w:date="2024-10-18T09:29:17Z">
        <w:r>
          <w:rPr>
            <w:rFonts w:hint="eastAsia" w:eastAsia="仿宋_GB2312" w:cs="Times New Roman"/>
            <w:bCs/>
            <w:color w:val="auto"/>
            <w:sz w:val="32"/>
            <w:szCs w:val="32"/>
            <w:highlight w:val="none"/>
            <w:lang w:val="en-US" w:eastAsia="zh-CN"/>
          </w:rPr>
          <w:delText>额度控制</w:delText>
        </w:r>
      </w:del>
      <w:r>
        <w:rPr>
          <w:rFonts w:hint="default" w:ascii="Times New Roman" w:hAnsi="Times New Roman" w:eastAsia="仿宋_GB2312" w:cs="Times New Roman"/>
          <w:bCs/>
          <w:color w:val="auto"/>
          <w:sz w:val="32"/>
          <w:szCs w:val="32"/>
          <w:highlight w:val="none"/>
          <w:lang w:val="en-US" w:eastAsia="zh-CN"/>
        </w:rPr>
        <w:t>≤</w:t>
      </w:r>
      <w:r>
        <w:rPr>
          <w:rFonts w:hint="eastAsia" w:eastAsia="仿宋_GB2312" w:cs="Times New Roman"/>
          <w:bCs/>
          <w:color w:val="auto"/>
          <w:sz w:val="32"/>
          <w:szCs w:val="32"/>
          <w:highlight w:val="none"/>
          <w:lang w:val="en-US" w:eastAsia="zh-CN"/>
        </w:rPr>
        <w:t>6</w:t>
      </w:r>
      <w:r>
        <w:rPr>
          <w:rFonts w:hint="default" w:ascii="Times New Roman" w:hAnsi="Times New Roman" w:eastAsia="仿宋_GB2312" w:cs="Times New Roman"/>
          <w:bCs/>
          <w:color w:val="auto"/>
          <w:sz w:val="32"/>
          <w:szCs w:val="32"/>
          <w:highlight w:val="none"/>
          <w:lang w:val="en-US" w:eastAsia="zh-CN"/>
        </w:rPr>
        <w:t>万元。</w:t>
      </w:r>
    </w:p>
    <w:p w14:paraId="08329CF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（2）效益指标</w:t>
      </w:r>
    </w:p>
    <w:p w14:paraId="766F9FC9">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①经济效益：</w:t>
      </w:r>
      <w:r>
        <w:rPr>
          <w:rFonts w:hint="eastAsia" w:ascii="Times New Roman" w:hAnsi="Times New Roman" w:eastAsia="仿宋_GB2312" w:cs="Times New Roman"/>
          <w:bCs/>
          <w:color w:val="auto"/>
          <w:kern w:val="2"/>
          <w:sz w:val="32"/>
          <w:szCs w:val="32"/>
          <w:highlight w:val="none"/>
          <w:lang w:val="en-US" w:eastAsia="zh-CN" w:bidi="ar-SA"/>
        </w:rPr>
        <w:t>推动区域经济发展。</w:t>
      </w:r>
    </w:p>
    <w:p w14:paraId="238C8B55">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②社会效益：</w:t>
      </w:r>
      <w:r>
        <w:rPr>
          <w:rFonts w:hint="eastAsia" w:ascii="Times New Roman" w:hAnsi="Times New Roman" w:eastAsia="仿宋_GB2312" w:cs="Times New Roman"/>
          <w:bCs/>
          <w:color w:val="auto"/>
          <w:kern w:val="2"/>
          <w:sz w:val="32"/>
          <w:szCs w:val="32"/>
          <w:highlight w:val="none"/>
          <w:lang w:val="en-US" w:eastAsia="zh-CN" w:bidi="ar-SA"/>
        </w:rPr>
        <w:t>推动2023年度区域项目建设；增加服务业企业，壮大区域企业规模；推动区域服务业产业发展；增加区域服务业就业人员。</w:t>
      </w:r>
    </w:p>
    <w:p w14:paraId="7EB547F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color w:val="auto"/>
          <w:kern w:val="2"/>
          <w:sz w:val="32"/>
          <w:szCs w:val="32"/>
          <w:highlight w:val="none"/>
          <w:lang w:val="en-US" w:eastAsia="zh-CN" w:bidi="ar-SA"/>
        </w:rPr>
      </w:pPr>
      <w:r>
        <w:rPr>
          <w:rFonts w:hint="default" w:ascii="Times New Roman" w:hAnsi="Times New Roman" w:eastAsia="仿宋_GB2312" w:cs="Times New Roman"/>
          <w:bCs/>
          <w:color w:val="auto"/>
          <w:kern w:val="2"/>
          <w:sz w:val="32"/>
          <w:szCs w:val="32"/>
          <w:highlight w:val="none"/>
          <w:lang w:val="en-US" w:eastAsia="zh-CN" w:bidi="ar-SA"/>
        </w:rPr>
        <w:t>③可持续影响：</w:t>
      </w:r>
      <w:r>
        <w:rPr>
          <w:rFonts w:hint="eastAsia" w:ascii="Times New Roman" w:hAnsi="Times New Roman" w:eastAsia="仿宋_GB2312" w:cs="Times New Roman"/>
          <w:bCs/>
          <w:color w:val="auto"/>
          <w:kern w:val="2"/>
          <w:sz w:val="32"/>
          <w:szCs w:val="32"/>
          <w:highlight w:val="none"/>
          <w:lang w:val="en-US" w:eastAsia="zh-CN" w:bidi="ar-SA"/>
        </w:rPr>
        <w:t>引导促进县域发展。</w:t>
      </w:r>
    </w:p>
    <w:p w14:paraId="3C0C1AE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（3）满意度：</w:t>
      </w:r>
      <w:r>
        <w:rPr>
          <w:rFonts w:hint="eastAsia" w:ascii="Times New Roman" w:hAnsi="Times New Roman" w:eastAsia="仿宋_GB2312" w:cs="Times New Roman"/>
          <w:bCs/>
          <w:sz w:val="32"/>
          <w:szCs w:val="32"/>
          <w:highlight w:val="none"/>
          <w:lang w:val="en-US" w:eastAsia="zh-CN"/>
        </w:rPr>
        <w:t>企业</w:t>
      </w:r>
      <w:r>
        <w:rPr>
          <w:rFonts w:hint="default" w:ascii="Times New Roman" w:hAnsi="Times New Roman" w:eastAsia="仿宋_GB2312" w:cs="Times New Roman"/>
          <w:bCs/>
          <w:sz w:val="32"/>
          <w:szCs w:val="32"/>
          <w:highlight w:val="none"/>
          <w:lang w:val="en-US" w:eastAsia="zh-CN"/>
        </w:rPr>
        <w:t>满意度达9</w:t>
      </w:r>
      <w:r>
        <w:rPr>
          <w:rFonts w:hint="eastAsia" w:ascii="Times New Roman" w:hAnsi="Times New Roman" w:eastAsia="仿宋_GB2312" w:cs="Times New Roman"/>
          <w:bCs/>
          <w:sz w:val="32"/>
          <w:szCs w:val="32"/>
          <w:highlight w:val="none"/>
          <w:lang w:val="en-US" w:eastAsia="zh-CN"/>
        </w:rPr>
        <w:t>0</w:t>
      </w:r>
      <w:r>
        <w:rPr>
          <w:rFonts w:hint="default" w:ascii="Times New Roman" w:hAnsi="Times New Roman" w:eastAsia="仿宋_GB2312" w:cs="Times New Roman"/>
          <w:bCs/>
          <w:sz w:val="32"/>
          <w:szCs w:val="32"/>
          <w:highlight w:val="none"/>
          <w:lang w:val="en-US" w:eastAsia="zh-CN"/>
        </w:rPr>
        <w:t>%以上。</w:t>
      </w:r>
    </w:p>
    <w:p w14:paraId="33F2FA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黑体" w:cs="Times New Roman"/>
          <w:bCs/>
          <w:sz w:val="32"/>
          <w:szCs w:val="32"/>
          <w:highlight w:val="none"/>
        </w:rPr>
        <w:t>二、绩效评价工作开展情况</w:t>
      </w:r>
    </w:p>
    <w:p w14:paraId="6D2C23A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湖南骏德会计师事务所</w:t>
      </w:r>
      <w:r>
        <w:rPr>
          <w:rFonts w:hint="default" w:ascii="Times New Roman" w:hAnsi="Times New Roman" w:eastAsia="仿宋_GB2312" w:cs="Times New Roman"/>
          <w:bCs/>
          <w:snapToGrid w:val="0"/>
          <w:kern w:val="0"/>
          <w:sz w:val="32"/>
          <w:szCs w:val="32"/>
          <w:highlight w:val="none"/>
          <w:lang w:val="en-US" w:eastAsia="zh-CN"/>
        </w:rPr>
        <w:t>（普通合伙）</w:t>
      </w:r>
      <w:r>
        <w:rPr>
          <w:rFonts w:hint="default" w:ascii="Times New Roman" w:hAnsi="Times New Roman" w:eastAsia="仿宋_GB2312" w:cs="Times New Roman"/>
          <w:bCs/>
          <w:sz w:val="32"/>
          <w:szCs w:val="32"/>
          <w:highlight w:val="none"/>
          <w:lang w:val="en-US" w:eastAsia="zh-CN"/>
        </w:rPr>
        <w:t>接到</w:t>
      </w:r>
      <w:r>
        <w:rPr>
          <w:rFonts w:hint="eastAsia" w:eastAsia="仿宋_GB2312" w:cs="Times New Roman"/>
          <w:bCs/>
          <w:sz w:val="32"/>
          <w:szCs w:val="32"/>
          <w:highlight w:val="none"/>
          <w:lang w:val="en-US" w:eastAsia="zh-CN"/>
        </w:rPr>
        <w:t>桃源县</w:t>
      </w:r>
      <w:r>
        <w:rPr>
          <w:rFonts w:hint="default" w:ascii="Times New Roman" w:hAnsi="Times New Roman" w:eastAsia="仿宋_GB2312" w:cs="Times New Roman"/>
          <w:bCs/>
          <w:sz w:val="32"/>
          <w:szCs w:val="32"/>
          <w:highlight w:val="none"/>
          <w:lang w:val="en-US" w:eastAsia="zh-CN"/>
        </w:rPr>
        <w:t>财政局委托后，成立绩效评价小组，结合项目实际情况制定绩效评价方案，于2024年</w:t>
      </w:r>
      <w:r>
        <w:rPr>
          <w:rFonts w:hint="eastAsia" w:eastAsia="仿宋_GB2312" w:cs="Times New Roman"/>
          <w:bCs/>
          <w:sz w:val="32"/>
          <w:szCs w:val="32"/>
          <w:highlight w:val="none"/>
          <w:lang w:val="en-US" w:eastAsia="zh-CN"/>
        </w:rPr>
        <w:t>9</w:t>
      </w:r>
      <w:r>
        <w:rPr>
          <w:rFonts w:hint="default" w:ascii="Times New Roman" w:hAnsi="Times New Roman" w:eastAsia="仿宋_GB2312" w:cs="Times New Roman"/>
          <w:bCs/>
          <w:sz w:val="32"/>
          <w:szCs w:val="32"/>
          <w:highlight w:val="none"/>
          <w:lang w:val="en-US" w:eastAsia="zh-CN"/>
        </w:rPr>
        <w:t>月19日至</w:t>
      </w:r>
      <w:r>
        <w:rPr>
          <w:rFonts w:hint="eastAsia" w:eastAsia="仿宋_GB2312" w:cs="Times New Roman"/>
          <w:bCs/>
          <w:sz w:val="32"/>
          <w:szCs w:val="32"/>
          <w:highlight w:val="none"/>
          <w:lang w:val="en-US" w:eastAsia="zh-CN"/>
        </w:rPr>
        <w:t>9</w:t>
      </w:r>
      <w:r>
        <w:rPr>
          <w:rFonts w:hint="default" w:ascii="Times New Roman" w:hAnsi="Times New Roman" w:eastAsia="仿宋_GB2312" w:cs="Times New Roman"/>
          <w:bCs/>
          <w:sz w:val="32"/>
          <w:szCs w:val="32"/>
          <w:highlight w:val="none"/>
          <w:lang w:val="en-US" w:eastAsia="zh-CN"/>
        </w:rPr>
        <w:t>月</w:t>
      </w:r>
      <w:r>
        <w:rPr>
          <w:rFonts w:hint="eastAsia" w:eastAsia="仿宋_GB2312" w:cs="Times New Roman"/>
          <w:bCs/>
          <w:sz w:val="32"/>
          <w:szCs w:val="32"/>
          <w:highlight w:val="none"/>
          <w:lang w:val="en-US" w:eastAsia="zh-CN"/>
        </w:rPr>
        <w:t>26</w:t>
      </w:r>
      <w:r>
        <w:rPr>
          <w:rFonts w:hint="default" w:ascii="Times New Roman" w:hAnsi="Times New Roman" w:eastAsia="仿宋_GB2312" w:cs="Times New Roman"/>
          <w:bCs/>
          <w:sz w:val="32"/>
          <w:szCs w:val="32"/>
          <w:highlight w:val="none"/>
          <w:lang w:val="en-US" w:eastAsia="zh-CN"/>
        </w:rPr>
        <w:t>日进行现场评价。执行的主要工作步骤为：听取项目情况介绍；收集查阅相关资料；现场查看及审核资金</w:t>
      </w:r>
      <w:r>
        <w:rPr>
          <w:rFonts w:hint="eastAsia" w:eastAsia="仿宋_GB2312" w:cs="Times New Roman"/>
          <w:bCs/>
          <w:sz w:val="32"/>
          <w:szCs w:val="32"/>
          <w:highlight w:val="none"/>
          <w:lang w:val="en-US" w:eastAsia="zh-CN"/>
        </w:rPr>
        <w:t>141.23</w:t>
      </w:r>
      <w:r>
        <w:rPr>
          <w:rFonts w:hint="default" w:ascii="Times New Roman" w:hAnsi="Times New Roman" w:eastAsia="仿宋_GB2312" w:cs="Times New Roman"/>
          <w:bCs/>
          <w:sz w:val="32"/>
          <w:szCs w:val="32"/>
          <w:highlight w:val="none"/>
          <w:lang w:val="en-US" w:eastAsia="zh-CN"/>
        </w:rPr>
        <w:t>万元，资金核实比例</w:t>
      </w:r>
      <w:r>
        <w:rPr>
          <w:rFonts w:hint="eastAsia" w:eastAsia="仿宋_GB2312" w:cs="Times New Roman"/>
          <w:bCs/>
          <w:sz w:val="32"/>
          <w:szCs w:val="32"/>
          <w:highlight w:val="none"/>
          <w:lang w:val="en-US" w:eastAsia="zh-CN"/>
        </w:rPr>
        <w:t>100</w:t>
      </w:r>
      <w:r>
        <w:rPr>
          <w:rFonts w:hint="default" w:ascii="Times New Roman" w:hAnsi="Times New Roman" w:eastAsia="仿宋_GB2312" w:cs="Times New Roman"/>
          <w:bCs/>
          <w:sz w:val="32"/>
          <w:szCs w:val="32"/>
          <w:highlight w:val="none"/>
          <w:lang w:val="en-US" w:eastAsia="zh-CN"/>
        </w:rPr>
        <w:t>%；</w:t>
      </w:r>
      <w:r>
        <w:rPr>
          <w:rFonts w:hint="eastAsia" w:eastAsia="仿宋_GB2312" w:cs="Times New Roman"/>
          <w:bCs/>
          <w:sz w:val="32"/>
          <w:szCs w:val="32"/>
          <w:highlight w:val="none"/>
          <w:lang w:val="en-US" w:eastAsia="zh-CN"/>
        </w:rPr>
        <w:t>现场对采购的固定资产进行盘点</w:t>
      </w:r>
      <w:r>
        <w:rPr>
          <w:rFonts w:hint="default" w:ascii="Times New Roman" w:hAnsi="Times New Roman" w:eastAsia="仿宋_GB2312" w:cs="Times New Roman"/>
          <w:bCs/>
          <w:sz w:val="32"/>
          <w:szCs w:val="32"/>
          <w:highlight w:val="none"/>
          <w:lang w:val="en-US" w:eastAsia="zh-CN"/>
        </w:rPr>
        <w:t>。通过现场询问、微信调查方式，对</w:t>
      </w:r>
      <w:r>
        <w:rPr>
          <w:rFonts w:hint="eastAsia" w:eastAsia="仿宋_GB2312" w:cs="Times New Roman"/>
          <w:bCs/>
          <w:sz w:val="32"/>
          <w:szCs w:val="32"/>
          <w:highlight w:val="none"/>
          <w:lang w:val="en-US" w:eastAsia="zh-CN"/>
        </w:rPr>
        <w:t>105家企业</w:t>
      </w:r>
      <w:r>
        <w:rPr>
          <w:rFonts w:hint="default" w:ascii="Times New Roman" w:hAnsi="Times New Roman" w:eastAsia="仿宋_GB2312" w:cs="Times New Roman"/>
          <w:bCs/>
          <w:sz w:val="32"/>
          <w:szCs w:val="32"/>
          <w:highlight w:val="none"/>
          <w:lang w:val="en-US" w:eastAsia="zh-CN"/>
        </w:rPr>
        <w:t>进行了问卷调查。与</w:t>
      </w:r>
      <w:r>
        <w:rPr>
          <w:rFonts w:hint="eastAsia" w:eastAsia="仿宋_GB2312" w:cs="Times New Roman"/>
          <w:bCs/>
          <w:sz w:val="32"/>
          <w:szCs w:val="32"/>
          <w:highlight w:val="none"/>
          <w:lang w:val="en-US" w:eastAsia="zh-CN"/>
        </w:rPr>
        <w:t>桃源县</w:t>
      </w:r>
      <w:r>
        <w:rPr>
          <w:rFonts w:hint="default" w:ascii="Times New Roman" w:hAnsi="Times New Roman" w:eastAsia="仿宋_GB2312" w:cs="Times New Roman"/>
          <w:bCs/>
          <w:sz w:val="32"/>
          <w:szCs w:val="32"/>
          <w:highlight w:val="none"/>
          <w:lang w:val="en-US" w:eastAsia="zh-CN"/>
        </w:rPr>
        <w:t>财政局、</w:t>
      </w:r>
      <w:r>
        <w:rPr>
          <w:rFonts w:hint="eastAsia" w:eastAsia="仿宋_GB2312" w:cs="Times New Roman"/>
          <w:sz w:val="32"/>
          <w:szCs w:val="32"/>
          <w:highlight w:val="none"/>
          <w:lang w:val="en-US" w:eastAsia="zh-CN"/>
        </w:rPr>
        <w:t>县发改局</w:t>
      </w:r>
      <w:r>
        <w:rPr>
          <w:rFonts w:hint="default" w:ascii="Times New Roman" w:hAnsi="Times New Roman" w:eastAsia="仿宋_GB2312" w:cs="Times New Roman"/>
          <w:bCs/>
          <w:sz w:val="32"/>
          <w:szCs w:val="32"/>
          <w:highlight w:val="none"/>
          <w:lang w:val="en-US" w:eastAsia="zh-CN"/>
        </w:rPr>
        <w:t>沟通交流后，综合分析形成本项目绩效评价报告。根据项目特性，将虚列项目套取财政资金和存在重大违纪违规情况列为项目否决性指标。</w:t>
      </w:r>
    </w:p>
    <w:p w14:paraId="269C0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三、综合评价情况及评价结论</w:t>
      </w:r>
    </w:p>
    <w:p w14:paraId="4B5E520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评价结果：该项目得分</w:t>
      </w:r>
      <w:del w:id="31" w:author="Accountant Liu" w:date="2024-10-30T11:07:53Z">
        <w:r>
          <w:rPr>
            <w:rFonts w:hint="default" w:eastAsia="仿宋_GB2312" w:cs="Times New Roman"/>
            <w:bCs/>
            <w:sz w:val="32"/>
            <w:szCs w:val="32"/>
            <w:highlight w:val="none"/>
            <w:lang w:val="en-US" w:eastAsia="zh-CN"/>
          </w:rPr>
          <w:delText>77</w:delText>
        </w:r>
      </w:del>
      <w:ins w:id="32" w:author="Accountant Liu" w:date="2024-10-30T11:07:53Z">
        <w:r>
          <w:rPr>
            <w:rFonts w:hint="eastAsia" w:eastAsia="仿宋_GB2312" w:cs="Times New Roman"/>
            <w:bCs/>
            <w:sz w:val="32"/>
            <w:szCs w:val="32"/>
            <w:highlight w:val="none"/>
            <w:lang w:val="en-US" w:eastAsia="zh-CN"/>
          </w:rPr>
          <w:t>8</w:t>
        </w:r>
      </w:ins>
      <w:ins w:id="33" w:author="Accountant Liu" w:date="2024-10-30T11:07:54Z">
        <w:r>
          <w:rPr>
            <w:rFonts w:hint="eastAsia" w:eastAsia="仿宋_GB2312" w:cs="Times New Roman"/>
            <w:bCs/>
            <w:sz w:val="32"/>
            <w:szCs w:val="32"/>
            <w:highlight w:val="none"/>
            <w:lang w:val="en-US" w:eastAsia="zh-CN"/>
          </w:rPr>
          <w:t>6</w:t>
        </w:r>
      </w:ins>
      <w:r>
        <w:rPr>
          <w:rFonts w:hint="default" w:ascii="Times New Roman" w:hAnsi="Times New Roman" w:eastAsia="仿宋_GB2312" w:cs="Times New Roman"/>
          <w:bCs/>
          <w:sz w:val="32"/>
          <w:szCs w:val="32"/>
          <w:highlight w:val="none"/>
          <w:lang w:val="en-US" w:eastAsia="zh-CN"/>
        </w:rPr>
        <w:t>分，评价等级为“</w:t>
      </w:r>
      <w:del w:id="34" w:author="Accountant Liu" w:date="2024-10-30T11:07:57Z">
        <w:r>
          <w:rPr>
            <w:rFonts w:hint="default" w:ascii="Times New Roman" w:hAnsi="Times New Roman" w:eastAsia="仿宋_GB2312" w:cs="Times New Roman"/>
            <w:bCs/>
            <w:sz w:val="32"/>
            <w:szCs w:val="32"/>
            <w:highlight w:val="none"/>
            <w:lang w:val="en-US" w:eastAsia="zh-CN"/>
          </w:rPr>
          <w:delText>中</w:delText>
        </w:r>
      </w:del>
      <w:ins w:id="35" w:author="Accountant Liu" w:date="2024-10-30T11:07:57Z">
        <w:r>
          <w:rPr>
            <w:rFonts w:hint="eastAsia" w:eastAsia="仿宋_GB2312" w:cs="Times New Roman"/>
            <w:bCs/>
            <w:sz w:val="32"/>
            <w:szCs w:val="32"/>
            <w:highlight w:val="none"/>
            <w:lang w:val="en-US" w:eastAsia="zh-CN"/>
          </w:rPr>
          <w:t>良</w:t>
        </w:r>
      </w:ins>
      <w:r>
        <w:rPr>
          <w:rFonts w:hint="default" w:ascii="Times New Roman" w:hAnsi="Times New Roman" w:eastAsia="仿宋_GB2312" w:cs="Times New Roman"/>
          <w:bCs/>
          <w:sz w:val="32"/>
          <w:szCs w:val="32"/>
          <w:highlight w:val="none"/>
          <w:lang w:val="en-US" w:eastAsia="zh-CN"/>
        </w:rPr>
        <w:t>”。得分明细如下：</w:t>
      </w:r>
    </w:p>
    <w:p w14:paraId="65C70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bCs/>
          <w:sz w:val="32"/>
          <w:szCs w:val="32"/>
          <w:highlight w:val="none"/>
        </w:rPr>
      </w:pPr>
      <w:r>
        <w:rPr>
          <w:rFonts w:hint="default" w:ascii="Times New Roman" w:hAnsi="Times New Roman" w:eastAsia="楷体_GB2312" w:cs="Times New Roman"/>
          <w:bCs/>
          <w:sz w:val="32"/>
          <w:szCs w:val="32"/>
          <w:highlight w:val="none"/>
        </w:rPr>
        <w:t>（一）决策总分</w:t>
      </w:r>
      <w:r>
        <w:rPr>
          <w:rFonts w:hint="default" w:ascii="Times New Roman" w:hAnsi="Times New Roman" w:eastAsia="楷体_GB2312" w:cs="Times New Roman"/>
          <w:bCs/>
          <w:sz w:val="32"/>
          <w:szCs w:val="32"/>
          <w:highlight w:val="none"/>
          <w:lang w:val="en-US" w:eastAsia="zh-CN"/>
        </w:rPr>
        <w:t>15</w:t>
      </w:r>
      <w:r>
        <w:rPr>
          <w:rFonts w:hint="default" w:ascii="Times New Roman" w:hAnsi="Times New Roman" w:eastAsia="楷体_GB2312" w:cs="Times New Roman"/>
          <w:bCs/>
          <w:sz w:val="32"/>
          <w:szCs w:val="32"/>
          <w:highlight w:val="none"/>
        </w:rPr>
        <w:t>分，</w:t>
      </w:r>
      <w:r>
        <w:rPr>
          <w:rFonts w:hint="default" w:ascii="Times New Roman" w:hAnsi="Times New Roman" w:eastAsia="楷体_GB2312" w:cs="Times New Roman"/>
          <w:sz w:val="32"/>
          <w:szCs w:val="32"/>
          <w:highlight w:val="none"/>
        </w:rPr>
        <w:t>得分</w:t>
      </w:r>
      <w:del w:id="36" w:author="Accountant Liu" w:date="2024-10-30T11:08:06Z">
        <w:r>
          <w:rPr>
            <w:rFonts w:hint="default" w:eastAsia="楷体_GB2312" w:cs="Times New Roman"/>
            <w:bCs/>
            <w:sz w:val="32"/>
            <w:szCs w:val="32"/>
            <w:highlight w:val="none"/>
            <w:lang w:val="en-US" w:eastAsia="zh-CN"/>
          </w:rPr>
          <w:delText>14</w:delText>
        </w:r>
      </w:del>
      <w:ins w:id="37" w:author="Accountant Liu" w:date="2024-10-30T11:08:06Z">
        <w:r>
          <w:rPr>
            <w:rFonts w:hint="eastAsia" w:eastAsia="楷体_GB2312" w:cs="Times New Roman"/>
            <w:bCs/>
            <w:sz w:val="32"/>
            <w:szCs w:val="32"/>
            <w:highlight w:val="none"/>
            <w:lang w:val="en-US" w:eastAsia="zh-CN"/>
          </w:rPr>
          <w:t>15</w:t>
        </w:r>
      </w:ins>
      <w:r>
        <w:rPr>
          <w:rFonts w:hint="default" w:ascii="Times New Roman" w:hAnsi="Times New Roman" w:eastAsia="楷体_GB2312" w:cs="Times New Roman"/>
          <w:bCs/>
          <w:sz w:val="32"/>
          <w:szCs w:val="32"/>
          <w:highlight w:val="none"/>
        </w:rPr>
        <w:t>分，</w:t>
      </w:r>
      <w:del w:id="38" w:author="Accountant Liu" w:date="2024-10-30T11:08:14Z">
        <w:r>
          <w:rPr>
            <w:rFonts w:hint="default" w:ascii="Times New Roman" w:hAnsi="Times New Roman" w:eastAsia="楷体_GB2312" w:cs="Times New Roman"/>
            <w:bCs/>
            <w:sz w:val="32"/>
            <w:szCs w:val="32"/>
            <w:highlight w:val="none"/>
            <w:lang w:val="en-US"/>
          </w:rPr>
          <w:delText>扣</w:delText>
        </w:r>
      </w:del>
      <w:del w:id="39" w:author="Accountant Liu" w:date="2024-10-30T11:08:14Z">
        <w:r>
          <w:rPr>
            <w:rFonts w:hint="default" w:eastAsia="楷体_GB2312" w:cs="Times New Roman"/>
            <w:bCs/>
            <w:sz w:val="32"/>
            <w:szCs w:val="32"/>
            <w:highlight w:val="none"/>
            <w:lang w:val="en-US" w:eastAsia="zh-CN"/>
          </w:rPr>
          <w:delText>1</w:delText>
        </w:r>
      </w:del>
      <w:del w:id="40" w:author="Accountant Liu" w:date="2024-10-30T11:08:14Z">
        <w:r>
          <w:rPr>
            <w:rFonts w:hint="default" w:ascii="Times New Roman" w:hAnsi="Times New Roman" w:eastAsia="楷体_GB2312" w:cs="Times New Roman"/>
            <w:bCs/>
            <w:sz w:val="32"/>
            <w:szCs w:val="32"/>
            <w:highlight w:val="none"/>
            <w:lang w:val="en-US"/>
          </w:rPr>
          <w:delText>分</w:delText>
        </w:r>
      </w:del>
      <w:ins w:id="41" w:author="Accountant Liu" w:date="2024-10-30T11:08:15Z">
        <w:r>
          <w:rPr>
            <w:rFonts w:hint="eastAsia" w:eastAsia="楷体_GB2312" w:cs="Times New Roman"/>
            <w:bCs/>
            <w:sz w:val="32"/>
            <w:szCs w:val="32"/>
            <w:highlight w:val="none"/>
            <w:lang w:val="en-US" w:eastAsia="zh-CN"/>
          </w:rPr>
          <w:t>未扣分</w:t>
        </w:r>
      </w:ins>
      <w:r>
        <w:rPr>
          <w:rFonts w:hint="default" w:ascii="Times New Roman" w:hAnsi="Times New Roman" w:eastAsia="楷体_GB2312" w:cs="Times New Roman"/>
          <w:bCs/>
          <w:sz w:val="32"/>
          <w:szCs w:val="32"/>
          <w:highlight w:val="none"/>
        </w:rPr>
        <w:t>。</w:t>
      </w:r>
      <w:del w:id="42" w:author="Accountant Liu" w:date="2024-10-30T11:08:17Z">
        <w:r>
          <w:rPr>
            <w:rFonts w:hint="default" w:ascii="Times New Roman" w:hAnsi="Times New Roman" w:eastAsia="楷体_GB2312" w:cs="Times New Roman"/>
            <w:bCs/>
            <w:sz w:val="32"/>
            <w:szCs w:val="32"/>
            <w:highlight w:val="none"/>
          </w:rPr>
          <w:delText>扣分明细：</w:delText>
        </w:r>
      </w:del>
    </w:p>
    <w:p w14:paraId="0842FD6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del w:id="43" w:author="Accountant Liu" w:date="2024-10-30T11:08:03Z"/>
          <w:rFonts w:hint="default" w:ascii="Times New Roman" w:hAnsi="Times New Roman" w:eastAsia="仿宋_GB2312" w:cs="Times New Roman"/>
          <w:bCs/>
          <w:sz w:val="32"/>
          <w:szCs w:val="32"/>
          <w:highlight w:val="none"/>
          <w:lang w:val="en-US" w:eastAsia="zh-CN"/>
        </w:rPr>
      </w:pPr>
      <w:del w:id="44" w:author="Accountant Liu" w:date="2024-10-30T11:08:03Z">
        <w:r>
          <w:rPr>
            <w:rFonts w:hint="default" w:ascii="Times New Roman" w:hAnsi="Times New Roman" w:eastAsia="仿宋_GB2312" w:cs="Times New Roman"/>
            <w:bCs/>
            <w:sz w:val="32"/>
            <w:szCs w:val="32"/>
            <w:highlight w:val="none"/>
            <w:lang w:val="en-US" w:eastAsia="zh-CN"/>
          </w:rPr>
          <w:delText>绩效目标：未设置具体可衡量的质量指标</w:delText>
        </w:r>
      </w:del>
      <w:del w:id="45" w:author="Accountant Liu" w:date="2024-10-30T11:08:03Z">
        <w:r>
          <w:rPr>
            <w:rFonts w:hint="eastAsia" w:eastAsia="仿宋_GB2312" w:cs="Times New Roman"/>
            <w:bCs/>
            <w:sz w:val="32"/>
            <w:szCs w:val="32"/>
            <w:highlight w:val="none"/>
            <w:lang w:val="en-US" w:eastAsia="zh-CN"/>
          </w:rPr>
          <w:delText>，扣1分。</w:delText>
        </w:r>
      </w:del>
    </w:p>
    <w:p w14:paraId="20368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lang w:eastAsia="zh-CN"/>
        </w:rPr>
      </w:pPr>
      <w:r>
        <w:rPr>
          <w:rFonts w:hint="default" w:ascii="Times New Roman" w:hAnsi="Times New Roman" w:eastAsia="楷体_GB2312" w:cs="Times New Roman"/>
          <w:bCs/>
          <w:sz w:val="32"/>
          <w:szCs w:val="32"/>
          <w:highlight w:val="none"/>
        </w:rPr>
        <w:t>（二）</w:t>
      </w:r>
      <w:r>
        <w:rPr>
          <w:rFonts w:hint="default" w:ascii="Times New Roman" w:hAnsi="Times New Roman" w:eastAsia="楷体_GB2312" w:cs="Times New Roman"/>
          <w:sz w:val="32"/>
          <w:szCs w:val="32"/>
          <w:highlight w:val="none"/>
        </w:rPr>
        <w:t>过程总分2</w:t>
      </w:r>
      <w:r>
        <w:rPr>
          <w:rFonts w:hint="default"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分，得分</w:t>
      </w:r>
      <w:del w:id="46" w:author="Accountant Liu" w:date="2024-10-30T11:08:35Z">
        <w:r>
          <w:rPr>
            <w:rFonts w:hint="default" w:eastAsia="楷体_GB2312" w:cs="Times New Roman"/>
            <w:sz w:val="32"/>
            <w:szCs w:val="32"/>
            <w:highlight w:val="none"/>
            <w:lang w:val="en-US" w:eastAsia="zh-CN"/>
          </w:rPr>
          <w:delText>16</w:delText>
        </w:r>
      </w:del>
      <w:ins w:id="47" w:author="Accountant Liu" w:date="2024-10-30T11:08:35Z">
        <w:r>
          <w:rPr>
            <w:rFonts w:hint="eastAsia" w:eastAsia="楷体_GB2312" w:cs="Times New Roman"/>
            <w:sz w:val="32"/>
            <w:szCs w:val="32"/>
            <w:highlight w:val="none"/>
            <w:lang w:val="en-US" w:eastAsia="zh-CN"/>
          </w:rPr>
          <w:t>21</w:t>
        </w:r>
      </w:ins>
      <w:r>
        <w:rPr>
          <w:rFonts w:hint="default" w:ascii="Times New Roman" w:hAnsi="Times New Roman" w:eastAsia="楷体_GB2312" w:cs="Times New Roman"/>
          <w:sz w:val="32"/>
          <w:szCs w:val="32"/>
          <w:highlight w:val="none"/>
        </w:rPr>
        <w:t>分，扣</w:t>
      </w:r>
      <w:del w:id="48" w:author="Accountant Liu" w:date="2024-10-30T11:08:33Z">
        <w:r>
          <w:rPr>
            <w:rFonts w:hint="default" w:eastAsia="楷体_GB2312" w:cs="Times New Roman"/>
            <w:sz w:val="32"/>
            <w:szCs w:val="32"/>
            <w:highlight w:val="none"/>
            <w:lang w:val="en-US" w:eastAsia="zh-CN"/>
          </w:rPr>
          <w:delText>9</w:delText>
        </w:r>
      </w:del>
      <w:ins w:id="49" w:author="Accountant Liu" w:date="2024-10-30T11:08:33Z">
        <w:r>
          <w:rPr>
            <w:rFonts w:hint="eastAsia" w:eastAsia="楷体_GB2312" w:cs="Times New Roman"/>
            <w:sz w:val="32"/>
            <w:szCs w:val="32"/>
            <w:highlight w:val="none"/>
            <w:lang w:val="en-US" w:eastAsia="zh-CN"/>
          </w:rPr>
          <w:t>4</w:t>
        </w:r>
      </w:ins>
      <w:r>
        <w:rPr>
          <w:rFonts w:hint="default" w:ascii="Times New Roman" w:hAnsi="Times New Roman" w:eastAsia="楷体_GB2312" w:cs="Times New Roman"/>
          <w:sz w:val="32"/>
          <w:szCs w:val="32"/>
          <w:highlight w:val="none"/>
        </w:rPr>
        <w:t>分。扣分明细</w:t>
      </w:r>
      <w:r>
        <w:rPr>
          <w:rFonts w:hint="default" w:ascii="Times New Roman" w:hAnsi="Times New Roman" w:eastAsia="楷体_GB2312" w:cs="Times New Roman"/>
          <w:sz w:val="32"/>
          <w:szCs w:val="32"/>
          <w:highlight w:val="none"/>
          <w:lang w:eastAsia="zh-CN"/>
        </w:rPr>
        <w:t>：</w:t>
      </w:r>
    </w:p>
    <w:p w14:paraId="5E266A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eastAsia="仿宋_GB2312" w:cs="Times New Roman"/>
          <w:bCs/>
          <w:sz w:val="32"/>
          <w:szCs w:val="32"/>
          <w:highlight w:val="none"/>
          <w:lang w:val="en-US" w:eastAsia="zh-CN"/>
        </w:rPr>
      </w:pPr>
      <w:r>
        <w:rPr>
          <w:rFonts w:hint="eastAsia"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lang w:val="en-US" w:eastAsia="zh-CN"/>
        </w:rPr>
        <w:t>资金管理：</w:t>
      </w:r>
      <w:ins w:id="50" w:author="Accountant Liu" w:date="2024-10-30T17:36:37Z">
        <w:r>
          <w:rPr>
            <w:rFonts w:hint="default" w:ascii="Times New Roman" w:hAnsi="Times New Roman" w:eastAsia="仿宋_GB2312" w:cs="Times New Roman"/>
            <w:bCs/>
            <w:sz w:val="32"/>
            <w:szCs w:val="32"/>
            <w:highlight w:val="none"/>
            <w:lang w:val="en-US" w:eastAsia="zh-CN"/>
          </w:rPr>
          <w:t>项目资金混用</w:t>
        </w:r>
      </w:ins>
      <w:ins w:id="51" w:author="Accountant Liu" w:date="2024-10-30T17:36:38Z">
        <w:r>
          <w:rPr>
            <w:rFonts w:hint="eastAsia" w:eastAsia="仿宋_GB2312" w:cs="Times New Roman"/>
            <w:bCs/>
            <w:sz w:val="32"/>
            <w:szCs w:val="32"/>
            <w:highlight w:val="none"/>
            <w:lang w:val="en-US" w:eastAsia="zh-CN"/>
          </w:rPr>
          <w:t>；</w:t>
        </w:r>
      </w:ins>
      <w:del w:id="52" w:author="Accountant Liu" w:date="2024-10-30T11:08:24Z">
        <w:r>
          <w:rPr>
            <w:rFonts w:hint="default" w:ascii="Times New Roman" w:hAnsi="Times New Roman" w:eastAsia="仿宋_GB2312" w:cs="Times New Roman"/>
            <w:bCs/>
            <w:sz w:val="32"/>
            <w:szCs w:val="32"/>
            <w:highlight w:val="none"/>
            <w:lang w:val="en-US" w:eastAsia="zh-CN"/>
          </w:rPr>
          <w:delText>虚假列支</w:delText>
        </w:r>
      </w:del>
      <w:del w:id="53" w:author="Accountant Liu" w:date="2024-10-30T11:08:24Z">
        <w:r>
          <w:rPr>
            <w:rFonts w:hint="eastAsia" w:eastAsia="仿宋_GB2312" w:cs="Times New Roman"/>
            <w:bCs/>
            <w:sz w:val="32"/>
            <w:szCs w:val="32"/>
            <w:highlight w:val="none"/>
            <w:lang w:val="en-US" w:eastAsia="zh-CN"/>
          </w:rPr>
          <w:delText>（报销费用的附件图片为PS所致）</w:delText>
        </w:r>
      </w:del>
      <w:del w:id="54" w:author="Accountant Liu" w:date="2024-10-30T11:08:24Z">
        <w:r>
          <w:rPr>
            <w:rFonts w:hint="default" w:ascii="Times New Roman" w:hAnsi="Times New Roman" w:eastAsia="仿宋_GB2312" w:cs="Times New Roman"/>
            <w:bCs/>
            <w:sz w:val="32"/>
            <w:szCs w:val="32"/>
            <w:highlight w:val="none"/>
            <w:lang w:val="en-US" w:eastAsia="zh-CN"/>
          </w:rPr>
          <w:delText>；项目资金混用</w:delText>
        </w:r>
      </w:del>
      <w:del w:id="55" w:author="Accountant Liu" w:date="2024-10-30T11:08:24Z">
        <w:r>
          <w:rPr>
            <w:rFonts w:hint="eastAsia" w:eastAsia="仿宋_GB2312" w:cs="Times New Roman"/>
            <w:bCs/>
            <w:sz w:val="32"/>
            <w:szCs w:val="32"/>
            <w:highlight w:val="none"/>
            <w:lang w:val="en-US" w:eastAsia="zh-CN"/>
          </w:rPr>
          <w:delText>；</w:delText>
        </w:r>
      </w:del>
      <w:r>
        <w:rPr>
          <w:rFonts w:hint="default" w:ascii="Times New Roman" w:hAnsi="Times New Roman" w:eastAsia="仿宋_GB2312" w:cs="Times New Roman"/>
          <w:bCs/>
          <w:sz w:val="32"/>
          <w:szCs w:val="32"/>
          <w:highlight w:val="none"/>
          <w:lang w:val="en-US" w:eastAsia="zh-CN"/>
        </w:rPr>
        <w:t>项目资金超预算批复范围使用；多支付劳务费0.17万元</w:t>
      </w:r>
      <w:del w:id="56" w:author="Accountant Liu" w:date="2024-10-30T17:36:48Z">
        <w:r>
          <w:rPr>
            <w:rFonts w:hint="default" w:ascii="Times New Roman" w:hAnsi="Times New Roman" w:eastAsia="仿宋_GB2312" w:cs="Times New Roman"/>
            <w:bCs/>
            <w:sz w:val="32"/>
            <w:szCs w:val="32"/>
            <w:highlight w:val="none"/>
            <w:lang w:val="en-US" w:eastAsia="zh-CN"/>
          </w:rPr>
          <w:delText>；印刷费单价欠合理</w:delText>
        </w:r>
      </w:del>
      <w:r>
        <w:rPr>
          <w:rFonts w:hint="eastAsia" w:eastAsia="仿宋_GB2312" w:cs="Times New Roman"/>
          <w:bCs/>
          <w:sz w:val="32"/>
          <w:szCs w:val="32"/>
          <w:highlight w:val="none"/>
          <w:lang w:val="en-US" w:eastAsia="zh-CN"/>
        </w:rPr>
        <w:t>，扣</w:t>
      </w:r>
      <w:del w:id="57" w:author="Accountant Liu" w:date="2024-10-30T11:08:27Z">
        <w:r>
          <w:rPr>
            <w:rFonts w:hint="default" w:eastAsia="仿宋_GB2312" w:cs="Times New Roman"/>
            <w:bCs/>
            <w:sz w:val="32"/>
            <w:szCs w:val="32"/>
            <w:highlight w:val="none"/>
            <w:lang w:val="en-US" w:eastAsia="zh-CN"/>
          </w:rPr>
          <w:delText>8</w:delText>
        </w:r>
      </w:del>
      <w:ins w:id="58" w:author="Accountant Liu" w:date="2024-10-30T11:08:27Z">
        <w:r>
          <w:rPr>
            <w:rFonts w:hint="eastAsia" w:eastAsia="仿宋_GB2312" w:cs="Times New Roman"/>
            <w:bCs/>
            <w:sz w:val="32"/>
            <w:szCs w:val="32"/>
            <w:highlight w:val="none"/>
            <w:lang w:val="en-US" w:eastAsia="zh-CN"/>
          </w:rPr>
          <w:t>3</w:t>
        </w:r>
      </w:ins>
      <w:r>
        <w:rPr>
          <w:rFonts w:hint="eastAsia" w:eastAsia="仿宋_GB2312" w:cs="Times New Roman"/>
          <w:bCs/>
          <w:sz w:val="32"/>
          <w:szCs w:val="32"/>
          <w:highlight w:val="none"/>
          <w:lang w:val="en-US" w:eastAsia="zh-CN"/>
        </w:rPr>
        <w:t>分。</w:t>
      </w:r>
    </w:p>
    <w:p w14:paraId="41AACF2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eastAsia="仿宋_GB2312" w:cs="Times New Roman"/>
          <w:bCs/>
          <w:sz w:val="32"/>
          <w:szCs w:val="32"/>
          <w:highlight w:val="none"/>
          <w:lang w:val="en-US" w:eastAsia="zh-CN"/>
        </w:rPr>
      </w:pPr>
      <w:r>
        <w:rPr>
          <w:rFonts w:hint="eastAsia" w:eastAsia="仿宋_GB2312" w:cs="Times New Roman"/>
          <w:bCs/>
          <w:sz w:val="32"/>
          <w:szCs w:val="32"/>
          <w:highlight w:val="none"/>
          <w:lang w:val="en-US" w:eastAsia="zh-CN"/>
        </w:rPr>
        <w:t>2.组织实施：咨询报告出具欠规范，扣1分。</w:t>
      </w:r>
    </w:p>
    <w:p w14:paraId="28CFD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（三）产出总分30分，</w:t>
      </w:r>
      <w:r>
        <w:rPr>
          <w:rFonts w:hint="default" w:ascii="Times New Roman" w:hAnsi="Times New Roman" w:eastAsia="楷体_GB2312" w:cs="Times New Roman"/>
          <w:sz w:val="32"/>
          <w:szCs w:val="32"/>
          <w:highlight w:val="none"/>
        </w:rPr>
        <w:t>得分</w:t>
      </w:r>
      <w:r>
        <w:rPr>
          <w:rFonts w:hint="eastAsia" w:eastAsia="楷体_GB2312" w:cs="Times New Roman"/>
          <w:bCs/>
          <w:sz w:val="32"/>
          <w:szCs w:val="32"/>
          <w:highlight w:val="none"/>
          <w:lang w:val="en-US" w:eastAsia="zh-CN"/>
        </w:rPr>
        <w:t>25</w:t>
      </w:r>
      <w:r>
        <w:rPr>
          <w:rFonts w:hint="default" w:ascii="Times New Roman" w:hAnsi="Times New Roman" w:eastAsia="楷体_GB2312" w:cs="Times New Roman"/>
          <w:bCs/>
          <w:sz w:val="32"/>
          <w:szCs w:val="32"/>
          <w:highlight w:val="none"/>
        </w:rPr>
        <w:t>分，扣</w:t>
      </w:r>
      <w:r>
        <w:rPr>
          <w:rFonts w:hint="eastAsia" w:eastAsia="楷体_GB2312" w:cs="Times New Roman"/>
          <w:bCs/>
          <w:sz w:val="32"/>
          <w:szCs w:val="32"/>
          <w:highlight w:val="none"/>
          <w:lang w:val="en-US" w:eastAsia="zh-CN"/>
        </w:rPr>
        <w:t>5</w:t>
      </w:r>
      <w:r>
        <w:rPr>
          <w:rFonts w:hint="default" w:ascii="Times New Roman" w:hAnsi="Times New Roman" w:eastAsia="楷体_GB2312" w:cs="Times New Roman"/>
          <w:bCs/>
          <w:sz w:val="32"/>
          <w:szCs w:val="32"/>
          <w:highlight w:val="none"/>
        </w:rPr>
        <w:t>分。扣分明细：</w:t>
      </w:r>
    </w:p>
    <w:p w14:paraId="6F4911A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eastAsia" w:eastAsia="仿宋_GB2312" w:cs="Times New Roman"/>
          <w:bCs/>
          <w:sz w:val="32"/>
          <w:szCs w:val="32"/>
          <w:highlight w:val="none"/>
          <w:lang w:val="en-US" w:eastAsia="zh-CN"/>
        </w:rPr>
        <w:t>1.</w:t>
      </w:r>
      <w:r>
        <w:rPr>
          <w:rFonts w:hint="default" w:ascii="Times New Roman" w:hAnsi="Times New Roman" w:eastAsia="仿宋_GB2312" w:cs="Times New Roman"/>
          <w:bCs/>
          <w:sz w:val="32"/>
          <w:szCs w:val="32"/>
          <w:highlight w:val="none"/>
          <w:lang w:val="en-US" w:eastAsia="zh-CN"/>
        </w:rPr>
        <w:t>产出</w:t>
      </w:r>
      <w:r>
        <w:rPr>
          <w:rFonts w:hint="eastAsia" w:eastAsia="仿宋_GB2312" w:cs="Times New Roman"/>
          <w:bCs/>
          <w:sz w:val="32"/>
          <w:szCs w:val="32"/>
          <w:highlight w:val="none"/>
          <w:lang w:val="en-US" w:eastAsia="zh-CN"/>
        </w:rPr>
        <w:t>时效</w:t>
      </w:r>
      <w:r>
        <w:rPr>
          <w:rFonts w:hint="default" w:ascii="Times New Roman" w:hAnsi="Times New Roman" w:eastAsia="仿宋_GB2312" w:cs="Times New Roman"/>
          <w:bCs/>
          <w:sz w:val="32"/>
          <w:szCs w:val="32"/>
          <w:highlight w:val="none"/>
          <w:lang w:val="en-US" w:eastAsia="zh-CN"/>
        </w:rPr>
        <w:t>：差旅费报销不及时</w:t>
      </w:r>
      <w:r>
        <w:rPr>
          <w:rFonts w:hint="eastAsia" w:eastAsia="仿宋_GB2312" w:cs="Times New Roman"/>
          <w:bCs/>
          <w:sz w:val="32"/>
          <w:szCs w:val="32"/>
          <w:highlight w:val="none"/>
          <w:lang w:val="en-US" w:eastAsia="zh-CN"/>
        </w:rPr>
        <w:t>，扣2分。</w:t>
      </w:r>
    </w:p>
    <w:p w14:paraId="4E0BD6A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eastAsia" w:eastAsia="仿宋_GB2312" w:cs="Times New Roman"/>
          <w:bCs/>
          <w:sz w:val="32"/>
          <w:szCs w:val="32"/>
          <w:highlight w:val="none"/>
          <w:lang w:val="en-US" w:eastAsia="zh-CN"/>
        </w:rPr>
        <w:t>2.产出成本：印刷费支出10.1万元；劳务费支出1.71万元；委托业务费支出32.4万元，均超年初预算，扣3分。</w:t>
      </w:r>
    </w:p>
    <w:p w14:paraId="2E960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lang w:eastAsia="zh-CN"/>
        </w:rPr>
      </w:pPr>
      <w:r>
        <w:rPr>
          <w:rFonts w:hint="default" w:ascii="Times New Roman" w:hAnsi="Times New Roman" w:eastAsia="楷体_GB2312" w:cs="Times New Roman"/>
          <w:bCs/>
          <w:sz w:val="32"/>
          <w:szCs w:val="32"/>
          <w:highlight w:val="none"/>
          <w:lang w:eastAsia="zh-CN"/>
        </w:rPr>
        <w:t>（</w:t>
      </w:r>
      <w:r>
        <w:rPr>
          <w:rFonts w:hint="default" w:ascii="Times New Roman" w:hAnsi="Times New Roman" w:eastAsia="楷体_GB2312" w:cs="Times New Roman"/>
          <w:bCs/>
          <w:sz w:val="32"/>
          <w:szCs w:val="32"/>
          <w:highlight w:val="none"/>
          <w:lang w:val="en-US" w:eastAsia="zh-CN"/>
        </w:rPr>
        <w:t>四</w:t>
      </w:r>
      <w:r>
        <w:rPr>
          <w:rFonts w:hint="default" w:ascii="Times New Roman" w:hAnsi="Times New Roman" w:eastAsia="楷体_GB2312" w:cs="Times New Roman"/>
          <w:bCs/>
          <w:sz w:val="32"/>
          <w:szCs w:val="32"/>
          <w:highlight w:val="none"/>
          <w:lang w:eastAsia="zh-CN"/>
        </w:rPr>
        <w:t>）</w:t>
      </w:r>
      <w:r>
        <w:rPr>
          <w:rFonts w:hint="default" w:ascii="Times New Roman" w:hAnsi="Times New Roman" w:eastAsia="楷体_GB2312" w:cs="Times New Roman"/>
          <w:bCs/>
          <w:sz w:val="32"/>
          <w:szCs w:val="32"/>
          <w:highlight w:val="none"/>
        </w:rPr>
        <w:t>效益总分30分，</w:t>
      </w:r>
      <w:r>
        <w:rPr>
          <w:rFonts w:hint="default" w:ascii="Times New Roman" w:hAnsi="Times New Roman" w:eastAsia="楷体_GB2312" w:cs="Times New Roman"/>
          <w:sz w:val="32"/>
          <w:szCs w:val="32"/>
          <w:highlight w:val="none"/>
        </w:rPr>
        <w:t>得分</w:t>
      </w:r>
      <w:r>
        <w:rPr>
          <w:rFonts w:hint="eastAsia" w:eastAsia="楷体_GB2312" w:cs="Times New Roman"/>
          <w:bCs/>
          <w:sz w:val="32"/>
          <w:szCs w:val="32"/>
          <w:highlight w:val="none"/>
          <w:lang w:val="en-US" w:eastAsia="zh-CN"/>
        </w:rPr>
        <w:t>2</w:t>
      </w:r>
      <w:del w:id="59" w:author="Accountant Liu" w:date="2024-10-30T11:08:52Z">
        <w:r>
          <w:rPr>
            <w:rFonts w:hint="default" w:eastAsia="楷体_GB2312" w:cs="Times New Roman"/>
            <w:bCs/>
            <w:sz w:val="32"/>
            <w:szCs w:val="32"/>
            <w:highlight w:val="none"/>
            <w:lang w:val="en-US" w:eastAsia="zh-CN"/>
          </w:rPr>
          <w:delText>2</w:delText>
        </w:r>
      </w:del>
      <w:ins w:id="60" w:author="Accountant Liu" w:date="2024-10-30T11:08:52Z">
        <w:r>
          <w:rPr>
            <w:rFonts w:hint="eastAsia" w:eastAsia="楷体_GB2312" w:cs="Times New Roman"/>
            <w:bCs/>
            <w:sz w:val="32"/>
            <w:szCs w:val="32"/>
            <w:highlight w:val="none"/>
            <w:lang w:val="en-US" w:eastAsia="zh-CN"/>
          </w:rPr>
          <w:t>5</w:t>
        </w:r>
      </w:ins>
      <w:r>
        <w:rPr>
          <w:rFonts w:hint="default" w:ascii="Times New Roman" w:hAnsi="Times New Roman" w:eastAsia="楷体_GB2312" w:cs="Times New Roman"/>
          <w:bCs/>
          <w:sz w:val="32"/>
          <w:szCs w:val="32"/>
          <w:highlight w:val="none"/>
        </w:rPr>
        <w:t>分，扣</w:t>
      </w:r>
      <w:del w:id="61" w:author="Accountant Liu" w:date="2024-10-30T11:08:50Z">
        <w:r>
          <w:rPr>
            <w:rFonts w:hint="default" w:eastAsia="楷体_GB2312" w:cs="Times New Roman"/>
            <w:bCs/>
            <w:sz w:val="32"/>
            <w:szCs w:val="32"/>
            <w:highlight w:val="none"/>
            <w:lang w:val="en-US" w:eastAsia="zh-CN"/>
          </w:rPr>
          <w:delText>8</w:delText>
        </w:r>
      </w:del>
      <w:ins w:id="62" w:author="Accountant Liu" w:date="2024-10-30T11:08:50Z">
        <w:r>
          <w:rPr>
            <w:rFonts w:hint="eastAsia" w:eastAsia="楷体_GB2312" w:cs="Times New Roman"/>
            <w:bCs/>
            <w:sz w:val="32"/>
            <w:szCs w:val="32"/>
            <w:highlight w:val="none"/>
            <w:lang w:val="en-US" w:eastAsia="zh-CN"/>
          </w:rPr>
          <w:t>5</w:t>
        </w:r>
      </w:ins>
      <w:r>
        <w:rPr>
          <w:rFonts w:hint="default" w:ascii="Times New Roman" w:hAnsi="Times New Roman" w:eastAsia="楷体_GB2312" w:cs="Times New Roman"/>
          <w:bCs/>
          <w:sz w:val="32"/>
          <w:szCs w:val="32"/>
          <w:highlight w:val="none"/>
        </w:rPr>
        <w:t>分。扣分明细：</w:t>
      </w:r>
    </w:p>
    <w:p w14:paraId="45F801C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1.社会效益：</w:t>
      </w:r>
      <w:del w:id="63" w:author="Accountant Liu" w:date="2024-10-30T11:08:46Z">
        <w:r>
          <w:rPr>
            <w:rFonts w:hint="eastAsia" w:eastAsia="仿宋_GB2312" w:cs="Times New Roman"/>
            <w:bCs/>
            <w:kern w:val="0"/>
            <w:sz w:val="32"/>
            <w:szCs w:val="32"/>
            <w:highlight w:val="none"/>
            <w:lang w:val="en-US" w:eastAsia="zh-CN"/>
          </w:rPr>
          <w:delText>报销非县发改局承办的项目开工仪式经费</w:delText>
        </w:r>
      </w:del>
      <w:del w:id="64" w:author="Accountant Liu" w:date="2024-10-30T11:08:46Z">
        <w:r>
          <w:rPr>
            <w:rFonts w:hint="eastAsia" w:eastAsia="仿宋_GB2312" w:cs="Times New Roman"/>
            <w:bCs/>
            <w:sz w:val="32"/>
            <w:szCs w:val="32"/>
            <w:highlight w:val="none"/>
            <w:lang w:val="en-US" w:eastAsia="zh-CN"/>
          </w:rPr>
          <w:delText>；</w:delText>
        </w:r>
      </w:del>
      <w:r>
        <w:rPr>
          <w:rFonts w:hint="eastAsia" w:eastAsia="仿宋_GB2312" w:cs="Times New Roman"/>
          <w:bCs/>
          <w:sz w:val="32"/>
          <w:szCs w:val="32"/>
          <w:highlight w:val="none"/>
          <w:lang w:val="en-US" w:eastAsia="zh-CN"/>
        </w:rPr>
        <w:t>2023年度服务业就业人员同比2022年度下降9.5%，扣</w:t>
      </w:r>
      <w:del w:id="65" w:author="Accountant Liu" w:date="2024-10-30T11:08:48Z">
        <w:r>
          <w:rPr>
            <w:rFonts w:hint="default" w:eastAsia="仿宋_GB2312" w:cs="Times New Roman"/>
            <w:bCs/>
            <w:sz w:val="32"/>
            <w:szCs w:val="32"/>
            <w:highlight w:val="none"/>
            <w:lang w:val="en-US" w:eastAsia="zh-CN"/>
          </w:rPr>
          <w:delText>6</w:delText>
        </w:r>
      </w:del>
      <w:ins w:id="66" w:author="Accountant Liu" w:date="2024-10-30T11:08:48Z">
        <w:r>
          <w:rPr>
            <w:rFonts w:hint="eastAsia" w:eastAsia="仿宋_GB2312" w:cs="Times New Roman"/>
            <w:bCs/>
            <w:sz w:val="32"/>
            <w:szCs w:val="32"/>
            <w:highlight w:val="none"/>
            <w:lang w:val="en-US" w:eastAsia="zh-CN"/>
          </w:rPr>
          <w:t>3</w:t>
        </w:r>
      </w:ins>
      <w:r>
        <w:rPr>
          <w:rFonts w:hint="eastAsia" w:eastAsia="仿宋_GB2312" w:cs="Times New Roman"/>
          <w:bCs/>
          <w:sz w:val="32"/>
          <w:szCs w:val="32"/>
          <w:highlight w:val="none"/>
          <w:lang w:val="en-US" w:eastAsia="zh-CN"/>
        </w:rPr>
        <w:t>分。</w:t>
      </w:r>
    </w:p>
    <w:p w14:paraId="22E0A54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eastAsia"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lang w:val="en-US" w:eastAsia="zh-CN"/>
        </w:rPr>
        <w:t>.满意度：经统计</w:t>
      </w:r>
      <w:r>
        <w:rPr>
          <w:rFonts w:hint="eastAsia" w:eastAsia="仿宋_GB2312" w:cs="Times New Roman"/>
          <w:bCs/>
          <w:sz w:val="32"/>
          <w:szCs w:val="32"/>
          <w:highlight w:val="none"/>
          <w:lang w:val="en-US" w:eastAsia="zh-CN"/>
        </w:rPr>
        <w:t>，企业</w:t>
      </w:r>
      <w:r>
        <w:rPr>
          <w:rFonts w:hint="default" w:ascii="Times New Roman" w:hAnsi="Times New Roman" w:eastAsia="仿宋_GB2312" w:cs="Times New Roman"/>
          <w:bCs/>
          <w:sz w:val="32"/>
          <w:szCs w:val="32"/>
          <w:highlight w:val="none"/>
          <w:lang w:val="en-US" w:eastAsia="zh-CN"/>
        </w:rPr>
        <w:t>满意度</w:t>
      </w:r>
      <w:r>
        <w:rPr>
          <w:rFonts w:hint="eastAsia" w:eastAsia="仿宋_GB2312" w:cs="Times New Roman"/>
          <w:bCs/>
          <w:sz w:val="32"/>
          <w:szCs w:val="32"/>
          <w:highlight w:val="none"/>
          <w:lang w:val="en-US" w:eastAsia="zh-CN"/>
        </w:rPr>
        <w:t>89.1%</w:t>
      </w:r>
      <w:r>
        <w:rPr>
          <w:rFonts w:hint="default" w:ascii="Times New Roman" w:hAnsi="Times New Roman" w:eastAsia="仿宋_GB2312" w:cs="Times New Roman"/>
          <w:bCs/>
          <w:sz w:val="32"/>
          <w:szCs w:val="32"/>
          <w:highlight w:val="none"/>
          <w:lang w:val="en-US" w:eastAsia="zh-CN"/>
        </w:rPr>
        <w:t>，扣2分。</w:t>
      </w:r>
    </w:p>
    <w:p w14:paraId="653F32E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仿宋_GB2312" w:cs="Times New Roman"/>
          <w:bCs/>
          <w:sz w:val="32"/>
          <w:szCs w:val="32"/>
          <w:highlight w:val="none"/>
          <w:lang w:val="en-US" w:eastAsia="zh-CN"/>
        </w:rPr>
        <w:t>详见附件</w:t>
      </w:r>
      <w:r>
        <w:rPr>
          <w:rFonts w:hint="eastAsia" w:eastAsia="仿宋_GB2312" w:cs="Times New Roman"/>
          <w:bCs/>
          <w:sz w:val="32"/>
          <w:szCs w:val="32"/>
          <w:highlight w:val="none"/>
          <w:lang w:val="en-US" w:eastAsia="zh-CN"/>
        </w:rPr>
        <w:t>2</w:t>
      </w:r>
      <w:r>
        <w:rPr>
          <w:rFonts w:hint="default" w:ascii="Times New Roman" w:hAnsi="Times New Roman" w:eastAsia="仿宋_GB2312" w:cs="Times New Roman"/>
          <w:bCs/>
          <w:sz w:val="32"/>
          <w:szCs w:val="32"/>
          <w:highlight w:val="none"/>
          <w:lang w:val="en-US" w:eastAsia="zh-CN"/>
        </w:rPr>
        <w:t>。</w:t>
      </w:r>
    </w:p>
    <w:p w14:paraId="336BD6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四、绩效评价指标分析</w:t>
      </w:r>
    </w:p>
    <w:p w14:paraId="27102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（一）项目决策情况</w:t>
      </w:r>
    </w:p>
    <w:p w14:paraId="2A46792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1.项目立项依据。根据《关于县发改局请求调整部门预算调研情况的汇报》（桃财专报〔2019〕28号）、《常德市人民政府关于对2019年度真抓实干</w:t>
      </w:r>
      <w:r>
        <w:rPr>
          <w:rFonts w:hint="eastAsia" w:eastAsia="仿宋_GB2312" w:cs="Times New Roman"/>
          <w:bCs/>
          <w:sz w:val="32"/>
          <w:szCs w:val="32"/>
          <w:highlight w:val="none"/>
          <w:lang w:val="en-US" w:eastAsia="zh-CN"/>
        </w:rPr>
        <w:t>成效</w:t>
      </w:r>
      <w:r>
        <w:rPr>
          <w:rFonts w:hint="default" w:ascii="Times New Roman" w:hAnsi="Times New Roman" w:eastAsia="仿宋_GB2312" w:cs="Times New Roman"/>
          <w:bCs/>
          <w:sz w:val="32"/>
          <w:szCs w:val="32"/>
          <w:highlight w:val="none"/>
          <w:lang w:val="en-US" w:eastAsia="zh-CN"/>
        </w:rPr>
        <w:t>明显地区予以表扬激励的通报》（常政办发〔2020〕1号）</w:t>
      </w:r>
      <w:r>
        <w:rPr>
          <w:rFonts w:hint="default" w:ascii="Times New Roman" w:hAnsi="Times New Roman" w:eastAsia="仿宋_GB2312" w:cs="Times New Roman"/>
          <w:bCs/>
          <w:kern w:val="2"/>
          <w:sz w:val="32"/>
          <w:szCs w:val="32"/>
          <w:highlight w:val="none"/>
          <w:lang w:val="en-US" w:eastAsia="zh-CN" w:bidi="zh-CN"/>
        </w:rPr>
        <w:t>等文件立项</w:t>
      </w:r>
      <w:r>
        <w:rPr>
          <w:rFonts w:hint="default" w:ascii="Times New Roman" w:hAnsi="Times New Roman" w:eastAsia="仿宋_GB2312" w:cs="Times New Roman"/>
          <w:bCs/>
          <w:sz w:val="32"/>
          <w:szCs w:val="32"/>
          <w:highlight w:val="none"/>
          <w:lang w:val="en-US" w:eastAsia="zh-CN"/>
        </w:rPr>
        <w:t>，项目立项依据充分。</w:t>
      </w:r>
    </w:p>
    <w:p w14:paraId="423F5EA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sz w:val="32"/>
          <w:szCs w:val="32"/>
          <w:highlight w:val="none"/>
          <w:lang w:val="en-US" w:eastAsia="zh-CN"/>
        </w:rPr>
        <w:t>2.绩效目标。</w:t>
      </w:r>
      <w:r>
        <w:rPr>
          <w:rFonts w:hint="eastAsia" w:eastAsia="仿宋_GB2312" w:cs="Times New Roman"/>
          <w:bCs/>
          <w:sz w:val="32"/>
          <w:szCs w:val="32"/>
          <w:highlight w:val="none"/>
          <w:lang w:val="en-US" w:eastAsia="zh-CN"/>
        </w:rPr>
        <w:t>县发改局</w:t>
      </w:r>
      <w:r>
        <w:rPr>
          <w:rFonts w:hint="default" w:ascii="Times New Roman" w:hAnsi="Times New Roman" w:eastAsia="仿宋_GB2312" w:cs="Times New Roman"/>
          <w:bCs/>
          <w:sz w:val="32"/>
          <w:szCs w:val="32"/>
          <w:highlight w:val="none"/>
          <w:lang w:val="en-US" w:eastAsia="zh-CN"/>
        </w:rPr>
        <w:t>年初编报了绩效目标，对设定的绩效目标进行了细化分解。</w:t>
      </w:r>
      <w:del w:id="67" w:author="Accountant Liu" w:date="2024-10-30T10:42:48Z">
        <w:r>
          <w:rPr>
            <w:rFonts w:hint="default" w:ascii="Times New Roman" w:hAnsi="Times New Roman" w:eastAsia="仿宋_GB2312" w:cs="Times New Roman"/>
            <w:bCs/>
            <w:sz w:val="32"/>
            <w:szCs w:val="32"/>
            <w:highlight w:val="none"/>
            <w:lang w:val="en-US" w:eastAsia="zh-CN"/>
          </w:rPr>
          <w:delText>但</w:delText>
        </w:r>
      </w:del>
      <w:del w:id="68" w:author="Accountant Liu" w:date="2024-10-30T10:42:48Z">
        <w:r>
          <w:rPr>
            <w:rFonts w:hint="eastAsia" w:eastAsia="仿宋_GB2312" w:cs="Times New Roman"/>
            <w:bCs/>
            <w:sz w:val="32"/>
            <w:szCs w:val="32"/>
            <w:highlight w:val="none"/>
            <w:lang w:val="en-US" w:eastAsia="zh-CN"/>
          </w:rPr>
          <w:delText>未设置具体可衡量的质量指标</w:delText>
        </w:r>
      </w:del>
      <w:del w:id="69" w:author="Accountant Liu" w:date="2024-10-30T10:42:48Z">
        <w:r>
          <w:rPr>
            <w:rFonts w:hint="default" w:ascii="Times New Roman" w:hAnsi="Times New Roman" w:eastAsia="仿宋_GB2312" w:cs="Times New Roman"/>
            <w:bCs/>
            <w:sz w:val="32"/>
            <w:szCs w:val="32"/>
            <w:highlight w:val="none"/>
            <w:lang w:val="en-US" w:eastAsia="zh-CN"/>
          </w:rPr>
          <w:delText>，目标设置</w:delText>
        </w:r>
      </w:del>
      <w:del w:id="70" w:author="Accountant Liu" w:date="2024-10-30T10:42:48Z">
        <w:r>
          <w:rPr>
            <w:rFonts w:hint="default" w:ascii="Times New Roman" w:hAnsi="Times New Roman" w:eastAsia="仿宋_GB2312" w:cs="Times New Roman"/>
            <w:bCs/>
            <w:kern w:val="0"/>
            <w:sz w:val="32"/>
            <w:szCs w:val="32"/>
            <w:highlight w:val="none"/>
            <w:lang w:val="en-US" w:eastAsia="zh-CN"/>
          </w:rPr>
          <w:delText>欠完整</w:delText>
        </w:r>
      </w:del>
      <w:del w:id="71" w:author="Accountant Liu" w:date="2024-10-30T10:42:48Z">
        <w:r>
          <w:rPr>
            <w:rFonts w:hint="default" w:ascii="Times New Roman" w:hAnsi="Times New Roman" w:eastAsia="仿宋_GB2312" w:cs="Times New Roman"/>
            <w:bCs/>
            <w:sz w:val="32"/>
            <w:szCs w:val="32"/>
            <w:highlight w:val="none"/>
            <w:lang w:val="en-US" w:eastAsia="zh-CN"/>
          </w:rPr>
          <w:delText>。</w:delText>
        </w:r>
      </w:del>
    </w:p>
    <w:p w14:paraId="3B59E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lang w:val="en-US" w:bidi="zh-CN"/>
        </w:rPr>
      </w:pPr>
      <w:r>
        <w:rPr>
          <w:rFonts w:hint="default" w:ascii="Times New Roman" w:hAnsi="Times New Roman" w:eastAsia="仿宋_GB2312" w:cs="Times New Roman"/>
          <w:bCs/>
          <w:sz w:val="32"/>
          <w:szCs w:val="32"/>
          <w:highlight w:val="none"/>
          <w:lang w:val="en-US"/>
        </w:rPr>
        <w:t>3.资金投入</w:t>
      </w:r>
      <w:r>
        <w:rPr>
          <w:rFonts w:hint="default" w:ascii="Times New Roman" w:hAnsi="Times New Roman" w:eastAsia="仿宋_GB2312" w:cs="Times New Roman"/>
          <w:bCs/>
          <w:sz w:val="32"/>
          <w:szCs w:val="32"/>
          <w:highlight w:val="none"/>
          <w:lang w:val="en-US" w:eastAsia="zh-CN"/>
        </w:rPr>
        <w:t>。预算资金分配依据充分</w:t>
      </w:r>
      <w:r>
        <w:rPr>
          <w:rFonts w:hint="default" w:ascii="Times New Roman" w:hAnsi="Times New Roman" w:eastAsia="仿宋_GB2312" w:cs="Times New Roman"/>
          <w:bCs/>
          <w:kern w:val="0"/>
          <w:sz w:val="32"/>
          <w:szCs w:val="32"/>
          <w:highlight w:val="none"/>
          <w:lang w:val="en-US" w:eastAsia="zh-CN"/>
        </w:rPr>
        <w:t>，资金投入合理。</w:t>
      </w:r>
    </w:p>
    <w:p w14:paraId="22FBFE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（二）项目过程管理情况</w:t>
      </w:r>
    </w:p>
    <w:p w14:paraId="36D4D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1.资金管理情况</w:t>
      </w:r>
    </w:p>
    <w:p w14:paraId="395ED637">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（1）资金到位率。2023年初本项目预算安排</w:t>
      </w:r>
      <w:r>
        <w:rPr>
          <w:rFonts w:hint="eastAsia" w:eastAsia="仿宋_GB2312" w:cs="Times New Roman"/>
          <w:bCs/>
          <w:kern w:val="0"/>
          <w:sz w:val="32"/>
          <w:szCs w:val="32"/>
          <w:highlight w:val="none"/>
          <w:lang w:val="en-US" w:eastAsia="zh-CN"/>
        </w:rPr>
        <w:t>140</w:t>
      </w:r>
      <w:r>
        <w:rPr>
          <w:rFonts w:hint="default" w:ascii="Times New Roman" w:hAnsi="Times New Roman" w:eastAsia="仿宋_GB2312" w:cs="Times New Roman"/>
          <w:bCs/>
          <w:kern w:val="0"/>
          <w:sz w:val="32"/>
          <w:szCs w:val="32"/>
          <w:highlight w:val="none"/>
          <w:lang w:val="en-US" w:eastAsia="zh-CN"/>
        </w:rPr>
        <w:t>万元</w:t>
      </w:r>
      <w:r>
        <w:rPr>
          <w:rFonts w:hint="eastAsia" w:eastAsia="仿宋_GB2312" w:cs="Times New Roman"/>
          <w:bCs/>
          <w:kern w:val="0"/>
          <w:sz w:val="32"/>
          <w:szCs w:val="32"/>
          <w:highlight w:val="none"/>
          <w:lang w:val="en-US" w:eastAsia="zh-CN"/>
        </w:rPr>
        <w:t>。截至2024年</w:t>
      </w:r>
      <w:del w:id="72" w:author="伟哥" w:date="2024-10-18T09:31:15Z">
        <w:r>
          <w:rPr>
            <w:rFonts w:hint="default" w:eastAsia="仿宋_GB2312" w:cs="Times New Roman"/>
            <w:bCs/>
            <w:kern w:val="0"/>
            <w:sz w:val="32"/>
            <w:szCs w:val="32"/>
            <w:highlight w:val="none"/>
            <w:lang w:val="en-US" w:eastAsia="zh-CN"/>
          </w:rPr>
          <w:delText>4</w:delText>
        </w:r>
      </w:del>
      <w:ins w:id="73" w:author="伟哥" w:date="2024-10-18T09:31:15Z">
        <w:r>
          <w:rPr>
            <w:rFonts w:hint="eastAsia" w:eastAsia="仿宋_GB2312" w:cs="Times New Roman"/>
            <w:bCs/>
            <w:kern w:val="0"/>
            <w:sz w:val="32"/>
            <w:szCs w:val="32"/>
            <w:highlight w:val="none"/>
            <w:lang w:val="en-US" w:eastAsia="zh-CN"/>
          </w:rPr>
          <w:t>7</w:t>
        </w:r>
      </w:ins>
      <w:r>
        <w:commentReference w:id="0"/>
      </w:r>
      <w:r>
        <w:rPr>
          <w:rFonts w:hint="eastAsia" w:eastAsia="仿宋_GB2312" w:cs="Times New Roman"/>
          <w:bCs/>
          <w:kern w:val="0"/>
          <w:sz w:val="32"/>
          <w:szCs w:val="32"/>
          <w:highlight w:val="none"/>
          <w:lang w:val="en-US" w:eastAsia="zh-CN"/>
        </w:rPr>
        <w:t>月，</w:t>
      </w:r>
      <w:r>
        <w:rPr>
          <w:rFonts w:hint="default" w:ascii="Times New Roman" w:hAnsi="Times New Roman" w:eastAsia="仿宋_GB2312" w:cs="Times New Roman"/>
          <w:bCs/>
          <w:kern w:val="0"/>
          <w:sz w:val="32"/>
          <w:szCs w:val="32"/>
          <w:highlight w:val="none"/>
          <w:lang w:val="en-US" w:eastAsia="zh-CN"/>
        </w:rPr>
        <w:t>实际到位</w:t>
      </w:r>
      <w:r>
        <w:rPr>
          <w:rFonts w:hint="eastAsia" w:eastAsia="仿宋_GB2312" w:cs="Times New Roman"/>
          <w:bCs/>
          <w:sz w:val="32"/>
          <w:szCs w:val="32"/>
          <w:highlight w:val="none"/>
          <w:lang w:val="en-US" w:eastAsia="zh-CN"/>
        </w:rPr>
        <w:t>140</w:t>
      </w:r>
      <w:r>
        <w:rPr>
          <w:rFonts w:hint="default" w:ascii="Times New Roman" w:hAnsi="Times New Roman" w:eastAsia="仿宋_GB2312" w:cs="Times New Roman"/>
          <w:bCs/>
          <w:kern w:val="0"/>
          <w:sz w:val="32"/>
          <w:szCs w:val="32"/>
          <w:highlight w:val="none"/>
          <w:lang w:val="en-US" w:eastAsia="zh-CN"/>
        </w:rPr>
        <w:t>万元，资金到位率100%。</w:t>
      </w:r>
    </w:p>
    <w:p w14:paraId="0AFCA16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（2）预算执行率。2023年实际支出</w:t>
      </w:r>
      <w:r>
        <w:rPr>
          <w:rFonts w:hint="eastAsia" w:eastAsia="仿宋_GB2312" w:cs="Times New Roman"/>
          <w:bCs/>
          <w:kern w:val="0"/>
          <w:sz w:val="32"/>
          <w:szCs w:val="32"/>
          <w:highlight w:val="none"/>
          <w:lang w:val="en-US" w:eastAsia="zh-CN"/>
        </w:rPr>
        <w:t>51.23</w:t>
      </w:r>
      <w:r>
        <w:rPr>
          <w:rFonts w:hint="default" w:ascii="Times New Roman" w:hAnsi="Times New Roman" w:eastAsia="仿宋_GB2312" w:cs="Times New Roman"/>
          <w:bCs/>
          <w:kern w:val="0"/>
          <w:sz w:val="32"/>
          <w:szCs w:val="32"/>
          <w:highlight w:val="none"/>
          <w:lang w:val="en-US" w:eastAsia="zh-CN"/>
        </w:rPr>
        <w:t>万元，</w:t>
      </w:r>
      <w:r>
        <w:rPr>
          <w:rFonts w:hint="eastAsia" w:eastAsia="仿宋_GB2312" w:cs="Times New Roman"/>
          <w:bCs/>
          <w:kern w:val="0"/>
          <w:sz w:val="32"/>
          <w:szCs w:val="32"/>
          <w:highlight w:val="none"/>
          <w:lang w:val="en-US" w:eastAsia="zh-CN"/>
        </w:rPr>
        <w:t>2024年1-7月支出90万元，合计支出141.23万元（其中使用2023年重大项目前期工作经费25.78万元）。本项目资金预算</w:t>
      </w:r>
      <w:r>
        <w:rPr>
          <w:rFonts w:hint="default" w:ascii="Times New Roman" w:hAnsi="Times New Roman" w:eastAsia="仿宋_GB2312" w:cs="Times New Roman"/>
          <w:bCs/>
          <w:kern w:val="0"/>
          <w:sz w:val="32"/>
          <w:szCs w:val="32"/>
          <w:highlight w:val="none"/>
          <w:lang w:val="en-US" w:eastAsia="zh-CN"/>
        </w:rPr>
        <w:t>执行率</w:t>
      </w:r>
      <w:r>
        <w:rPr>
          <w:rFonts w:hint="eastAsia" w:eastAsia="仿宋_GB2312" w:cs="Times New Roman"/>
          <w:bCs/>
          <w:kern w:val="0"/>
          <w:sz w:val="32"/>
          <w:szCs w:val="32"/>
          <w:highlight w:val="none"/>
          <w:lang w:val="en-US" w:eastAsia="zh-CN"/>
        </w:rPr>
        <w:t>100.88</w:t>
      </w:r>
      <w:r>
        <w:rPr>
          <w:rFonts w:hint="default" w:ascii="Times New Roman" w:hAnsi="Times New Roman" w:eastAsia="仿宋_GB2312" w:cs="Times New Roman"/>
          <w:bCs/>
          <w:kern w:val="0"/>
          <w:sz w:val="32"/>
          <w:szCs w:val="32"/>
          <w:highlight w:val="none"/>
          <w:lang w:val="en-US" w:eastAsia="zh-CN"/>
        </w:rPr>
        <w:t>%</w:t>
      </w:r>
      <w:r>
        <w:rPr>
          <w:rFonts w:hint="eastAsia" w:eastAsia="仿宋_GB2312" w:cs="Times New Roman"/>
          <w:bCs/>
          <w:kern w:val="0"/>
          <w:sz w:val="32"/>
          <w:szCs w:val="32"/>
          <w:highlight w:val="none"/>
          <w:lang w:val="en-US" w:eastAsia="zh-CN"/>
        </w:rPr>
        <w:t>。</w:t>
      </w:r>
    </w:p>
    <w:p w14:paraId="51775DAE">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color w:val="auto"/>
          <w:kern w:val="0"/>
          <w:sz w:val="32"/>
          <w:szCs w:val="32"/>
          <w:highlight w:val="yellow"/>
          <w:lang w:val="en-US" w:eastAsia="zh-CN"/>
        </w:rPr>
      </w:pPr>
      <w:r>
        <w:rPr>
          <w:rFonts w:hint="default" w:ascii="Times New Roman" w:hAnsi="Times New Roman" w:eastAsia="仿宋_GB2312" w:cs="Times New Roman"/>
          <w:bCs/>
          <w:kern w:val="0"/>
          <w:sz w:val="32"/>
          <w:szCs w:val="32"/>
          <w:highlight w:val="none"/>
          <w:lang w:val="en-US" w:eastAsia="zh-CN"/>
        </w:rPr>
        <w:t>（3）资金使用合规性。资金使用及审批按照</w:t>
      </w:r>
      <w:r>
        <w:rPr>
          <w:rFonts w:hint="eastAsia" w:eastAsia="仿宋_GB2312" w:cs="Times New Roman"/>
          <w:bCs/>
          <w:sz w:val="32"/>
          <w:szCs w:val="32"/>
          <w:highlight w:val="none"/>
          <w:lang w:val="en-US" w:eastAsia="zh-CN"/>
        </w:rPr>
        <w:t>县发改局</w:t>
      </w:r>
      <w:r>
        <w:rPr>
          <w:rFonts w:hint="default" w:ascii="Times New Roman" w:hAnsi="Times New Roman" w:eastAsia="仿宋_GB2312" w:cs="Times New Roman"/>
          <w:bCs/>
          <w:kern w:val="0"/>
          <w:sz w:val="32"/>
          <w:szCs w:val="32"/>
          <w:highlight w:val="none"/>
          <w:lang w:val="en-US" w:eastAsia="zh-CN"/>
        </w:rPr>
        <w:t>《桃源县发改局财务管理制度》执行，支付方式均采用国库集中支付</w:t>
      </w:r>
      <w:r>
        <w:rPr>
          <w:rFonts w:hint="eastAsia" w:eastAsia="仿宋_GB2312" w:cs="Times New Roman"/>
          <w:bCs/>
          <w:kern w:val="0"/>
          <w:sz w:val="32"/>
          <w:szCs w:val="32"/>
          <w:highlight w:val="none"/>
          <w:lang w:val="en-US" w:eastAsia="zh-CN"/>
        </w:rPr>
        <w:t>，建立专项支出科目，由专人对费用支出进行管理。</w:t>
      </w:r>
      <w:r>
        <w:rPr>
          <w:rFonts w:hint="eastAsia" w:ascii="Times New Roman" w:hAnsi="Times New Roman" w:eastAsia="仿宋_GB2312" w:cs="Times New Roman"/>
          <w:bCs/>
          <w:kern w:val="0"/>
          <w:sz w:val="32"/>
          <w:szCs w:val="32"/>
          <w:highlight w:val="none"/>
          <w:lang w:val="en-US" w:eastAsia="zh-CN"/>
        </w:rPr>
        <w:t>但存在</w:t>
      </w:r>
      <w:r>
        <w:rPr>
          <w:rFonts w:hint="eastAsia" w:eastAsia="仿宋_GB2312" w:cs="Times New Roman"/>
          <w:bCs/>
          <w:kern w:val="0"/>
          <w:sz w:val="32"/>
          <w:szCs w:val="32"/>
          <w:highlight w:val="none"/>
          <w:lang w:val="en-US" w:eastAsia="zh-CN"/>
        </w:rPr>
        <w:t>项目资金超预算批复范围使用等现象，资金使用欠规范。</w:t>
      </w:r>
    </w:p>
    <w:p w14:paraId="173C67C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2.项目组织实施情况</w:t>
      </w:r>
    </w:p>
    <w:p w14:paraId="0ADC2CB2">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（1）管理制度健全性。</w:t>
      </w:r>
      <w:r>
        <w:rPr>
          <w:rFonts w:hint="eastAsia" w:eastAsia="仿宋_GB2312" w:cs="Times New Roman"/>
          <w:bCs/>
          <w:sz w:val="32"/>
          <w:szCs w:val="32"/>
          <w:highlight w:val="none"/>
          <w:lang w:val="en-US" w:eastAsia="zh-CN"/>
        </w:rPr>
        <w:t>县发改局</w:t>
      </w:r>
      <w:r>
        <w:rPr>
          <w:rFonts w:hint="default" w:ascii="Times New Roman" w:hAnsi="Times New Roman" w:eastAsia="仿宋_GB2312" w:cs="Times New Roman"/>
          <w:bCs/>
          <w:kern w:val="0"/>
          <w:sz w:val="32"/>
          <w:szCs w:val="32"/>
          <w:highlight w:val="none"/>
          <w:lang w:val="en-US" w:eastAsia="zh-CN"/>
        </w:rPr>
        <w:t>建立了《2023年度局机关管理制度》《桃源县发改局财务管理制度》《桃源县发改局政府采购管理办法》《桃源县发改局固定资产管理制度》《桃源县发展和改革局项目管理制度》《桃源县发展和改革局专项资金管理办法》，管理制度健全。</w:t>
      </w:r>
    </w:p>
    <w:p w14:paraId="1CD75FA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（2）制度执行有效性。</w:t>
      </w:r>
      <w:r>
        <w:rPr>
          <w:rFonts w:hint="eastAsia" w:eastAsia="仿宋_GB2312" w:cs="Times New Roman"/>
          <w:bCs/>
          <w:sz w:val="32"/>
          <w:szCs w:val="32"/>
          <w:highlight w:val="none"/>
          <w:lang w:val="en-US" w:eastAsia="zh-CN"/>
        </w:rPr>
        <w:t>县发改局基本按照</w:t>
      </w:r>
      <w:r>
        <w:rPr>
          <w:rFonts w:hint="eastAsia" w:eastAsia="仿宋_GB2312" w:cs="Times New Roman"/>
          <w:bCs/>
          <w:kern w:val="0"/>
          <w:sz w:val="32"/>
          <w:szCs w:val="32"/>
          <w:highlight w:val="none"/>
          <w:lang w:val="en-US" w:eastAsia="zh-CN"/>
        </w:rPr>
        <w:t>单位相关制度条款</w:t>
      </w:r>
      <w:r>
        <w:rPr>
          <w:rFonts w:hint="eastAsia" w:ascii="Times New Roman" w:hAnsi="Times New Roman" w:eastAsia="仿宋_GB2312" w:cs="Times New Roman"/>
          <w:bCs/>
          <w:kern w:val="0"/>
          <w:sz w:val="32"/>
          <w:szCs w:val="32"/>
          <w:highlight w:val="none"/>
          <w:lang w:val="en-US" w:eastAsia="zh-CN"/>
        </w:rPr>
        <w:t>执行</w:t>
      </w:r>
      <w:r>
        <w:rPr>
          <w:rFonts w:hint="default" w:ascii="Times New Roman" w:hAnsi="Times New Roman" w:eastAsia="仿宋_GB2312" w:cs="Times New Roman"/>
          <w:bCs/>
          <w:kern w:val="0"/>
          <w:sz w:val="32"/>
          <w:szCs w:val="32"/>
          <w:highlight w:val="none"/>
          <w:lang w:val="en-US" w:eastAsia="zh-CN" w:bidi="ar-SA"/>
        </w:rPr>
        <w:t>，</w:t>
      </w:r>
      <w:r>
        <w:rPr>
          <w:rFonts w:hint="eastAsia" w:eastAsia="仿宋_GB2312" w:cs="Times New Roman"/>
          <w:bCs/>
          <w:kern w:val="0"/>
          <w:sz w:val="32"/>
          <w:szCs w:val="32"/>
          <w:highlight w:val="none"/>
          <w:lang w:val="en-US" w:eastAsia="zh-CN" w:bidi="ar-SA"/>
        </w:rPr>
        <w:t>但差旅费报销不及时，制度</w:t>
      </w:r>
      <w:r>
        <w:rPr>
          <w:rFonts w:hint="default" w:ascii="Times New Roman" w:hAnsi="Times New Roman" w:eastAsia="仿宋_GB2312" w:cs="Times New Roman"/>
          <w:bCs/>
          <w:kern w:val="0"/>
          <w:sz w:val="32"/>
          <w:szCs w:val="32"/>
          <w:highlight w:val="none"/>
          <w:lang w:val="en-US" w:eastAsia="zh-CN" w:bidi="ar-SA"/>
        </w:rPr>
        <w:t>执行</w:t>
      </w:r>
      <w:r>
        <w:rPr>
          <w:rFonts w:hint="eastAsia" w:eastAsia="仿宋_GB2312" w:cs="Times New Roman"/>
          <w:bCs/>
          <w:kern w:val="0"/>
          <w:sz w:val="32"/>
          <w:szCs w:val="32"/>
          <w:highlight w:val="none"/>
          <w:lang w:val="en-US" w:eastAsia="zh-CN" w:bidi="ar-SA"/>
        </w:rPr>
        <w:t>欠有效</w:t>
      </w:r>
      <w:r>
        <w:rPr>
          <w:rFonts w:hint="default" w:ascii="Times New Roman" w:hAnsi="Times New Roman" w:eastAsia="仿宋_GB2312" w:cs="Times New Roman"/>
          <w:bCs/>
          <w:kern w:val="0"/>
          <w:sz w:val="32"/>
          <w:szCs w:val="32"/>
          <w:highlight w:val="none"/>
          <w:lang w:val="en-US" w:eastAsia="zh-CN" w:bidi="ar-SA"/>
        </w:rPr>
        <w:t>。</w:t>
      </w:r>
    </w:p>
    <w:p w14:paraId="6784C4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（三）项目产出情况</w:t>
      </w:r>
    </w:p>
    <w:p w14:paraId="1A893979">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1.产出数量</w:t>
      </w:r>
      <w:r>
        <w:rPr>
          <w:rFonts w:hint="eastAsia" w:eastAsia="仿宋_GB2312" w:cs="Times New Roman"/>
          <w:bCs/>
          <w:kern w:val="0"/>
          <w:sz w:val="32"/>
          <w:szCs w:val="32"/>
          <w:highlight w:val="none"/>
          <w:lang w:val="en-US" w:eastAsia="zh-CN"/>
        </w:rPr>
        <w:t>：一是根据《关于桃源县2023年国民经济和社会发展计划执行情况与2024年国民经济和社会发展计划（草案）的报告》显示，完成对19个省市重点项目投资65.6亿元，占年度计划的130.6%；启动市级重大前期项目7个，策划开发重大项目22个，9个项目当年转化落地；二是桃源县统计局公布的桃源统计月报中全县主要经济指标显示，第三产业（服务业）2023年1-12月地区生产总值为243.3亿元，增速5.9%；三是2023年桃源县湖南龙运公共交通有限公司、湖南益众会计服务有限公司等28家企业入规，目标完成。</w:t>
      </w:r>
    </w:p>
    <w:p w14:paraId="6686B7A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2.产出质量</w:t>
      </w:r>
      <w:r>
        <w:rPr>
          <w:rFonts w:hint="eastAsia" w:eastAsia="仿宋_GB2312" w:cs="Times New Roman"/>
          <w:bCs/>
          <w:kern w:val="0"/>
          <w:sz w:val="32"/>
          <w:szCs w:val="32"/>
          <w:highlight w:val="none"/>
          <w:lang w:val="en-US" w:eastAsia="zh-CN"/>
        </w:rPr>
        <w:t>：县发改局积极完成督导问题整改工作，问题整改率100%；项目验收合格率及企业入规合规率均达100%。目标完成。</w:t>
      </w:r>
    </w:p>
    <w:p w14:paraId="65CC52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3.产出时效</w:t>
      </w:r>
      <w:r>
        <w:rPr>
          <w:rFonts w:hint="eastAsia" w:eastAsia="仿宋_GB2312" w:cs="Times New Roman"/>
          <w:bCs/>
          <w:kern w:val="0"/>
          <w:sz w:val="32"/>
          <w:szCs w:val="32"/>
          <w:highlight w:val="none"/>
          <w:lang w:val="en-US" w:eastAsia="zh-CN"/>
        </w:rPr>
        <w:t>：县发改局</w:t>
      </w:r>
      <w:r>
        <w:rPr>
          <w:rFonts w:hint="eastAsia" w:eastAsia="仿宋_GB2312" w:cs="Times New Roman"/>
          <w:bCs/>
          <w:kern w:val="0"/>
          <w:sz w:val="32"/>
          <w:szCs w:val="32"/>
          <w:highlight w:val="none"/>
          <w:lang w:val="en-US" w:eastAsia="zh-CN" w:bidi="ar-SA"/>
        </w:rPr>
        <w:t>差旅费报销不及时，未在15个工作日内完成报销工作，</w:t>
      </w:r>
      <w:r>
        <w:rPr>
          <w:rFonts w:hint="eastAsia" w:eastAsia="仿宋_GB2312" w:cs="Times New Roman"/>
          <w:bCs/>
          <w:kern w:val="0"/>
          <w:sz w:val="32"/>
          <w:szCs w:val="32"/>
          <w:highlight w:val="none"/>
          <w:lang w:val="en-US" w:eastAsia="zh-CN"/>
        </w:rPr>
        <w:t>工作完成及时率未达100%。目标未完成。</w:t>
      </w:r>
    </w:p>
    <w:p w14:paraId="361508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lang w:val="en-US"/>
        </w:rPr>
      </w:pPr>
      <w:r>
        <w:rPr>
          <w:rFonts w:hint="default" w:ascii="Times New Roman" w:hAnsi="Times New Roman" w:eastAsia="仿宋_GB2312" w:cs="Times New Roman"/>
          <w:bCs/>
          <w:kern w:val="0"/>
          <w:sz w:val="32"/>
          <w:szCs w:val="32"/>
          <w:highlight w:val="none"/>
          <w:lang w:val="en-US" w:eastAsia="zh-CN"/>
        </w:rPr>
        <w:t>4.产出成本</w:t>
      </w:r>
      <w:r>
        <w:rPr>
          <w:rFonts w:hint="eastAsia" w:eastAsia="仿宋_GB2312" w:cs="Times New Roman"/>
          <w:bCs/>
          <w:kern w:val="0"/>
          <w:sz w:val="32"/>
          <w:szCs w:val="32"/>
          <w:highlight w:val="none"/>
          <w:lang w:val="en-US" w:eastAsia="zh-CN"/>
        </w:rPr>
        <w:t>：经统计2023年项目支出，其中办公费21.82万元、咨询费67.46万元、差旅费1.99万元、其他交通费5.76万元</w:t>
      </w:r>
      <w:ins w:id="74" w:author="伟哥" w:date="2024-10-18T10:37:36Z">
        <w:r>
          <w:rPr>
            <w:rFonts w:hint="eastAsia" w:eastAsia="仿宋_GB2312" w:cs="Times New Roman"/>
            <w:bCs/>
            <w:kern w:val="0"/>
            <w:sz w:val="32"/>
            <w:szCs w:val="32"/>
            <w:highlight w:val="none"/>
            <w:lang w:val="en-US" w:eastAsia="zh-CN"/>
          </w:rPr>
          <w:t>，</w:t>
        </w:r>
      </w:ins>
      <w:ins w:id="75" w:author="伟哥" w:date="2024-10-18T10:37:43Z">
        <w:r>
          <w:rPr>
            <w:rFonts w:hint="eastAsia" w:eastAsia="仿宋_GB2312" w:cs="Times New Roman"/>
            <w:bCs/>
            <w:kern w:val="0"/>
            <w:sz w:val="32"/>
            <w:szCs w:val="32"/>
            <w:highlight w:val="none"/>
            <w:lang w:val="en-US" w:eastAsia="zh-CN"/>
          </w:rPr>
          <w:t>均</w:t>
        </w:r>
      </w:ins>
      <w:r>
        <w:rPr>
          <w:rFonts w:hint="eastAsia" w:eastAsia="仿宋_GB2312" w:cs="Times New Roman"/>
          <w:bCs/>
          <w:kern w:val="0"/>
          <w:sz w:val="32"/>
          <w:szCs w:val="32"/>
          <w:highlight w:val="none"/>
          <w:lang w:val="en-US" w:eastAsia="zh-CN"/>
        </w:rPr>
        <w:t>未超年初预算，目标完成；但印刷费10.1万元、劳务费1.71万元、委托业务费32.4万元均超年初预算，目标未完成。</w:t>
      </w:r>
    </w:p>
    <w:p w14:paraId="314BCF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lang w:val="en-US" w:eastAsia="zh-CN"/>
        </w:rPr>
      </w:pPr>
      <w:r>
        <w:rPr>
          <w:rFonts w:hint="default" w:ascii="Times New Roman" w:hAnsi="Times New Roman" w:eastAsia="楷体_GB2312" w:cs="Times New Roman"/>
          <w:bCs/>
          <w:sz w:val="32"/>
          <w:szCs w:val="32"/>
          <w:highlight w:val="none"/>
        </w:rPr>
        <w:t>（四）项目效益</w:t>
      </w:r>
      <w:r>
        <w:rPr>
          <w:rFonts w:hint="default" w:ascii="Times New Roman" w:hAnsi="Times New Roman" w:eastAsia="楷体_GB2312" w:cs="Times New Roman"/>
          <w:bCs/>
          <w:sz w:val="32"/>
          <w:szCs w:val="32"/>
          <w:highlight w:val="none"/>
          <w:lang w:val="en-US" w:eastAsia="zh-CN"/>
        </w:rPr>
        <w:t>情况</w:t>
      </w:r>
    </w:p>
    <w:p w14:paraId="2D1C261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1.</w:t>
      </w:r>
      <w:r>
        <w:rPr>
          <w:rFonts w:hint="eastAsia" w:ascii="Times New Roman" w:hAnsi="Times New Roman" w:eastAsia="仿宋_GB2312" w:cs="Times New Roman"/>
          <w:bCs/>
          <w:kern w:val="0"/>
          <w:sz w:val="32"/>
          <w:szCs w:val="32"/>
          <w:highlight w:val="none"/>
          <w:lang w:val="en-US" w:eastAsia="zh-CN"/>
        </w:rPr>
        <w:t>效益指标。</w:t>
      </w:r>
    </w:p>
    <w:p w14:paraId="5B5792EE">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Cs/>
          <w:kern w:val="0"/>
          <w:sz w:val="32"/>
          <w:szCs w:val="32"/>
          <w:highlight w:val="none"/>
          <w:lang w:val="en-US" w:eastAsia="zh-CN"/>
        </w:rPr>
      </w:pPr>
      <w:r>
        <w:rPr>
          <w:rFonts w:hint="eastAsia" w:ascii="Times New Roman" w:hAnsi="Times New Roman" w:eastAsia="仿宋_GB2312" w:cs="Times New Roman"/>
          <w:bCs/>
          <w:kern w:val="0"/>
          <w:sz w:val="32"/>
          <w:szCs w:val="32"/>
          <w:highlight w:val="none"/>
          <w:lang w:val="en-US" w:eastAsia="zh-CN"/>
        </w:rPr>
        <w:t>（1）县发改局通过抓项目抓发展，</w:t>
      </w:r>
      <w:r>
        <w:rPr>
          <w:rFonts w:hint="eastAsia" w:eastAsia="仿宋_GB2312" w:cs="Times New Roman"/>
          <w:bCs/>
          <w:kern w:val="0"/>
          <w:sz w:val="32"/>
          <w:szCs w:val="32"/>
          <w:highlight w:val="none"/>
          <w:lang w:val="en-US" w:eastAsia="zh-CN"/>
        </w:rPr>
        <w:t>优化产业结构，增强企业竞争力，</w:t>
      </w:r>
      <w:r>
        <w:rPr>
          <w:rFonts w:hint="eastAsia" w:ascii="Times New Roman" w:hAnsi="Times New Roman" w:eastAsia="仿宋_GB2312" w:cs="Times New Roman"/>
          <w:bCs/>
          <w:kern w:val="0"/>
          <w:sz w:val="32"/>
          <w:szCs w:val="32"/>
          <w:highlight w:val="none"/>
          <w:lang w:val="en-US" w:eastAsia="zh-CN"/>
        </w:rPr>
        <w:t>为县城经济社会发展注入能量，</w:t>
      </w:r>
      <w:r>
        <w:rPr>
          <w:rFonts w:hint="eastAsia" w:eastAsia="仿宋_GB2312" w:cs="Times New Roman"/>
          <w:bCs/>
          <w:kern w:val="0"/>
          <w:sz w:val="32"/>
          <w:szCs w:val="32"/>
          <w:highlight w:val="none"/>
          <w:lang w:val="en-US" w:eastAsia="zh-CN"/>
        </w:rPr>
        <w:t>推动区域经济发展。项目建设不仅有助于经</w:t>
      </w:r>
      <w:r>
        <w:rPr>
          <w:rFonts w:hint="eastAsia" w:ascii="Times New Roman" w:hAnsi="Times New Roman" w:eastAsia="仿宋_GB2312" w:cs="Times New Roman"/>
          <w:bCs/>
          <w:kern w:val="0"/>
          <w:sz w:val="32"/>
          <w:szCs w:val="32"/>
          <w:highlight w:val="none"/>
          <w:lang w:val="en-US" w:eastAsia="zh-CN" w:bidi="ar-SA"/>
        </w:rPr>
        <w:t>济增长和就业增加，对教育水平、医疗卫生、科技创新、保护环境等方面都起到了促进作用；2023年度28家企业入规，壮大区域服务企业规模，从而推动区域服务业不断发展，提升了社会公共服务水平</w:t>
      </w:r>
      <w:r>
        <w:rPr>
          <w:rFonts w:hint="eastAsia" w:eastAsia="仿宋_GB2312" w:cs="Times New Roman"/>
          <w:bCs/>
          <w:kern w:val="0"/>
          <w:sz w:val="32"/>
          <w:szCs w:val="32"/>
          <w:highlight w:val="none"/>
          <w:lang w:val="en-US" w:eastAsia="zh-CN"/>
        </w:rPr>
        <w:t>。目标完成。</w:t>
      </w:r>
    </w:p>
    <w:p w14:paraId="4AB9EDB4">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kern w:val="0"/>
          <w:sz w:val="32"/>
          <w:szCs w:val="32"/>
          <w:highlight w:val="none"/>
          <w:lang w:val="en-US" w:eastAsia="zh-CN" w:bidi="ar-SA"/>
        </w:rPr>
      </w:pPr>
      <w:r>
        <w:rPr>
          <w:rFonts w:hint="eastAsia" w:ascii="Times New Roman" w:hAnsi="Times New Roman" w:eastAsia="仿宋_GB2312" w:cs="Times New Roman"/>
          <w:bCs/>
          <w:kern w:val="0"/>
          <w:sz w:val="32"/>
          <w:szCs w:val="32"/>
          <w:highlight w:val="none"/>
          <w:lang w:val="en-US" w:eastAsia="zh-CN" w:bidi="ar-SA"/>
        </w:rPr>
        <w:t>（2）</w:t>
      </w:r>
      <w:del w:id="76" w:author="Accountant Liu" w:date="2024-10-30T11:07:01Z">
        <w:r>
          <w:rPr>
            <w:rFonts w:hint="eastAsia" w:ascii="Times New Roman" w:hAnsi="Times New Roman" w:eastAsia="仿宋_GB2312" w:cs="Times New Roman"/>
            <w:bCs/>
            <w:kern w:val="0"/>
            <w:sz w:val="32"/>
            <w:szCs w:val="32"/>
            <w:highlight w:val="none"/>
            <w:lang w:val="en-US" w:eastAsia="zh-CN" w:bidi="ar-SA"/>
          </w:rPr>
          <w:delText>2023年县发改局支出4个项目的开工仪式经费，但查询桃源县人民政府时政要闻显示，</w:delText>
        </w:r>
      </w:del>
      <w:del w:id="77" w:author="Accountant Liu" w:date="2024-10-30T11:07:01Z">
        <w:r>
          <w:rPr>
            <w:rFonts w:hint="default" w:ascii="Times New Roman" w:hAnsi="Times New Roman" w:eastAsia="仿宋_GB2312" w:cs="Times New Roman"/>
            <w:bCs/>
            <w:kern w:val="0"/>
            <w:sz w:val="32"/>
            <w:szCs w:val="32"/>
            <w:highlight w:val="none"/>
            <w:lang w:val="en-US" w:eastAsia="zh-CN" w:bidi="ar-SA"/>
          </w:rPr>
          <w:delText>该</w:delText>
        </w:r>
      </w:del>
      <w:ins w:id="78" w:author="伟哥" w:date="2024-10-18T10:38:45Z">
        <w:del w:id="79" w:author="Accountant Liu" w:date="2024-10-30T11:07:01Z">
          <w:r>
            <w:rPr>
              <w:rFonts w:hint="eastAsia" w:ascii="Times New Roman" w:hAnsi="Times New Roman" w:eastAsia="仿宋_GB2312" w:cs="Times New Roman"/>
              <w:bCs/>
              <w:kern w:val="0"/>
              <w:sz w:val="32"/>
              <w:szCs w:val="32"/>
              <w:highlight w:val="none"/>
              <w:lang w:val="en-US" w:eastAsia="zh-CN" w:bidi="ar-SA"/>
            </w:rPr>
            <w:delText>4</w:delText>
          </w:r>
        </w:del>
      </w:ins>
      <w:ins w:id="80" w:author="伟哥" w:date="2024-10-18T10:38:46Z">
        <w:del w:id="81" w:author="Accountant Liu" w:date="2024-10-30T11:07:01Z">
          <w:r>
            <w:rPr>
              <w:rFonts w:hint="eastAsia" w:ascii="Times New Roman" w:hAnsi="Times New Roman" w:eastAsia="仿宋_GB2312" w:cs="Times New Roman"/>
              <w:bCs/>
              <w:kern w:val="0"/>
              <w:sz w:val="32"/>
              <w:szCs w:val="32"/>
              <w:highlight w:val="none"/>
              <w:lang w:val="en-US" w:eastAsia="zh-CN" w:bidi="ar-SA"/>
            </w:rPr>
            <w:delText>个</w:delText>
          </w:r>
        </w:del>
      </w:ins>
      <w:del w:id="82" w:author="Accountant Liu" w:date="2024-10-30T11:07:01Z">
        <w:r>
          <w:rPr>
            <w:rFonts w:hint="eastAsia" w:ascii="Times New Roman" w:hAnsi="Times New Roman" w:eastAsia="仿宋_GB2312" w:cs="Times New Roman"/>
            <w:bCs/>
            <w:kern w:val="0"/>
            <w:sz w:val="32"/>
            <w:szCs w:val="32"/>
            <w:highlight w:val="none"/>
            <w:lang w:val="en-US" w:eastAsia="zh-CN" w:bidi="ar-SA"/>
          </w:rPr>
          <w:delText>开工项目仪式的承办单位并非</w:delText>
        </w:r>
      </w:del>
      <w:del w:id="83" w:author="Accountant Liu" w:date="2024-10-30T11:07:01Z">
        <w:r>
          <w:rPr>
            <w:rFonts w:hint="eastAsia" w:eastAsia="仿宋_GB2312" w:cs="Times New Roman"/>
            <w:bCs/>
            <w:kern w:val="0"/>
            <w:sz w:val="32"/>
            <w:szCs w:val="32"/>
            <w:highlight w:val="none"/>
            <w:lang w:val="en-US" w:eastAsia="zh-CN"/>
          </w:rPr>
          <w:delText>县发改局</w:delText>
        </w:r>
      </w:del>
      <w:del w:id="84" w:author="Accountant Liu" w:date="2024-10-30T11:07:01Z">
        <w:r>
          <w:rPr>
            <w:rFonts w:hint="eastAsia" w:ascii="Times New Roman" w:hAnsi="Times New Roman" w:eastAsia="仿宋_GB2312" w:cs="Times New Roman"/>
            <w:bCs/>
            <w:strike/>
            <w:kern w:val="0"/>
            <w:sz w:val="32"/>
            <w:szCs w:val="32"/>
            <w:highlight w:val="none"/>
            <w:lang w:val="en-US" w:eastAsia="zh-CN" w:bidi="ar-SA"/>
            <w:rPrChange w:id="85" w:author="伟哥" w:date="2024-10-18T10:39:38Z">
              <w:rPr>
                <w:rFonts w:hint="eastAsia" w:ascii="Times New Roman" w:hAnsi="Times New Roman" w:eastAsia="仿宋_GB2312" w:cs="Times New Roman"/>
                <w:bCs/>
                <w:kern w:val="0"/>
                <w:sz w:val="32"/>
                <w:szCs w:val="32"/>
                <w:highlight w:val="none"/>
                <w:lang w:val="en-US" w:eastAsia="zh-CN" w:bidi="ar-SA"/>
              </w:rPr>
            </w:rPrChange>
          </w:rPr>
          <w:delText>，</w:delText>
        </w:r>
      </w:del>
      <w:del w:id="86" w:author="Accountant Liu" w:date="2024-10-30T11:07:01Z">
        <w:r>
          <w:rPr>
            <w:rFonts w:hint="eastAsia" w:ascii="Times New Roman" w:hAnsi="Times New Roman" w:eastAsia="仿宋_GB2312" w:cs="Times New Roman"/>
            <w:bCs/>
            <w:strike/>
            <w:kern w:val="0"/>
            <w:sz w:val="32"/>
            <w:szCs w:val="32"/>
            <w:highlight w:val="none"/>
            <w:lang w:val="en-US" w:eastAsia="zh-CN" w:bidi="ar-SA"/>
            <w:rPrChange w:id="87" w:author="伟哥" w:date="2024-10-18T10:39:38Z">
              <w:rPr>
                <w:rFonts w:hint="eastAsia" w:ascii="Times New Roman" w:hAnsi="Times New Roman" w:eastAsia="仿宋_GB2312" w:cs="Times New Roman"/>
                <w:bCs/>
                <w:kern w:val="0"/>
                <w:sz w:val="32"/>
                <w:szCs w:val="32"/>
                <w:highlight w:val="none"/>
                <w:lang w:val="en-US" w:eastAsia="zh-CN" w:bidi="ar-SA"/>
              </w:rPr>
            </w:rPrChange>
          </w:rPr>
          <w:delText>未对区域项目的建设起到积极推动作用</w:delText>
        </w:r>
      </w:del>
      <w:del w:id="88" w:author="Accountant Liu" w:date="2024-10-30T11:07:01Z">
        <w:r>
          <w:rPr>
            <w:rFonts w:hint="eastAsia" w:ascii="Times New Roman" w:hAnsi="Times New Roman" w:eastAsia="仿宋_GB2312" w:cs="Times New Roman"/>
            <w:bCs/>
            <w:kern w:val="0"/>
            <w:sz w:val="32"/>
            <w:szCs w:val="32"/>
            <w:highlight w:val="none"/>
            <w:lang w:val="en-US" w:eastAsia="zh-CN" w:bidi="ar-SA"/>
          </w:rPr>
          <w:delText>；</w:delText>
        </w:r>
      </w:del>
      <w:r>
        <w:rPr>
          <w:rFonts w:hint="eastAsia" w:ascii="Times New Roman" w:hAnsi="Times New Roman" w:eastAsia="仿宋_GB2312" w:cs="Times New Roman"/>
          <w:bCs/>
          <w:kern w:val="0"/>
          <w:sz w:val="32"/>
          <w:szCs w:val="32"/>
          <w:highlight w:val="none"/>
          <w:lang w:val="en-US" w:eastAsia="zh-CN" w:bidi="ar-SA"/>
        </w:rPr>
        <w:t>经查询桃源县2023年国民经济和社会发展统计公报，全年规模服务业共有66家企业，期末用工人数5080人，同比2022年度下降9.5%，区域服务业就业人员减少，目标未完成。</w:t>
      </w:r>
    </w:p>
    <w:p w14:paraId="30B3AB9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eastAsia" w:eastAsia="仿宋_GB2312" w:cs="Times New Roman"/>
          <w:bCs/>
          <w:kern w:val="0"/>
          <w:sz w:val="32"/>
          <w:szCs w:val="32"/>
          <w:highlight w:val="none"/>
          <w:lang w:val="en-US" w:eastAsia="zh-CN"/>
        </w:rPr>
        <w:t>2</w:t>
      </w:r>
      <w:r>
        <w:rPr>
          <w:rFonts w:hint="default" w:ascii="Times New Roman" w:hAnsi="Times New Roman" w:eastAsia="仿宋_GB2312" w:cs="Times New Roman"/>
          <w:bCs/>
          <w:kern w:val="0"/>
          <w:sz w:val="32"/>
          <w:szCs w:val="32"/>
          <w:highlight w:val="none"/>
          <w:lang w:val="en-US" w:eastAsia="zh-CN"/>
        </w:rPr>
        <w:t>.满意度</w:t>
      </w:r>
      <w:r>
        <w:rPr>
          <w:rFonts w:hint="eastAsia" w:eastAsia="仿宋_GB2312" w:cs="Times New Roman"/>
          <w:bCs/>
          <w:kern w:val="0"/>
          <w:sz w:val="32"/>
          <w:szCs w:val="32"/>
          <w:highlight w:val="none"/>
          <w:lang w:val="en-US" w:eastAsia="zh-CN"/>
        </w:rPr>
        <w:t>指标</w:t>
      </w:r>
      <w:r>
        <w:rPr>
          <w:rFonts w:hint="default" w:ascii="Times New Roman" w:hAnsi="Times New Roman" w:eastAsia="仿宋_GB2312" w:cs="Times New Roman"/>
          <w:bCs/>
          <w:kern w:val="0"/>
          <w:sz w:val="32"/>
          <w:szCs w:val="32"/>
          <w:highlight w:val="none"/>
          <w:lang w:val="en-US" w:eastAsia="zh-CN"/>
        </w:rPr>
        <w:t>。</w:t>
      </w:r>
    </w:p>
    <w:p w14:paraId="2DE28D6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根据问卷调查结果，</w:t>
      </w:r>
      <w:r>
        <w:rPr>
          <w:rFonts w:hint="eastAsia" w:eastAsia="仿宋_GB2312" w:cs="Times New Roman"/>
          <w:bCs/>
          <w:kern w:val="0"/>
          <w:sz w:val="32"/>
          <w:szCs w:val="32"/>
          <w:highlight w:val="none"/>
          <w:lang w:val="en-US" w:eastAsia="zh-CN"/>
        </w:rPr>
        <w:t>企业</w:t>
      </w:r>
      <w:r>
        <w:rPr>
          <w:rFonts w:hint="default" w:ascii="Times New Roman" w:hAnsi="Times New Roman" w:eastAsia="仿宋_GB2312" w:cs="Times New Roman"/>
          <w:bCs/>
          <w:kern w:val="0"/>
          <w:sz w:val="32"/>
          <w:szCs w:val="32"/>
          <w:highlight w:val="none"/>
          <w:lang w:val="en-US" w:eastAsia="zh-CN"/>
        </w:rPr>
        <w:t>满意度为</w:t>
      </w:r>
      <w:r>
        <w:rPr>
          <w:rFonts w:hint="eastAsia" w:eastAsia="仿宋_GB2312" w:cs="Times New Roman"/>
          <w:bCs/>
          <w:kern w:val="0"/>
          <w:sz w:val="32"/>
          <w:szCs w:val="32"/>
          <w:highlight w:val="none"/>
          <w:lang w:val="en-US" w:eastAsia="zh-CN"/>
        </w:rPr>
        <w:t>89.1</w:t>
      </w:r>
      <w:r>
        <w:rPr>
          <w:rFonts w:hint="default" w:ascii="Times New Roman" w:hAnsi="Times New Roman" w:eastAsia="仿宋_GB2312" w:cs="Times New Roman"/>
          <w:bCs/>
          <w:kern w:val="0"/>
          <w:sz w:val="32"/>
          <w:szCs w:val="32"/>
          <w:highlight w:val="none"/>
          <w:lang w:val="en-US" w:eastAsia="zh-CN"/>
        </w:rPr>
        <w:t>%，目标</w:t>
      </w:r>
      <w:r>
        <w:rPr>
          <w:rFonts w:hint="eastAsia" w:eastAsia="仿宋_GB2312" w:cs="Times New Roman"/>
          <w:bCs/>
          <w:kern w:val="0"/>
          <w:sz w:val="32"/>
          <w:szCs w:val="32"/>
          <w:highlight w:val="none"/>
          <w:lang w:val="en-US" w:eastAsia="zh-CN"/>
        </w:rPr>
        <w:t>未</w:t>
      </w:r>
      <w:r>
        <w:rPr>
          <w:rFonts w:hint="default" w:ascii="Times New Roman" w:hAnsi="Times New Roman" w:eastAsia="仿宋_GB2312" w:cs="Times New Roman"/>
          <w:bCs/>
          <w:kern w:val="0"/>
          <w:sz w:val="32"/>
          <w:szCs w:val="32"/>
          <w:highlight w:val="none"/>
          <w:lang w:val="en-US" w:eastAsia="zh-CN"/>
        </w:rPr>
        <w:t>完成。</w:t>
      </w:r>
    </w:p>
    <w:p w14:paraId="6B43C3A3">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黑体" w:cs="Times New Roman"/>
          <w:bCs/>
          <w:sz w:val="32"/>
          <w:szCs w:val="32"/>
          <w:highlight w:val="none"/>
          <w:lang w:val="en-US"/>
        </w:rPr>
      </w:pPr>
      <w:r>
        <w:rPr>
          <w:rFonts w:hint="default" w:ascii="Times New Roman" w:hAnsi="Times New Roman" w:eastAsia="仿宋_GB2312" w:cs="Times New Roman"/>
          <w:bCs/>
          <w:kern w:val="0"/>
          <w:sz w:val="32"/>
          <w:szCs w:val="32"/>
          <w:highlight w:val="none"/>
          <w:lang w:val="en-US" w:eastAsia="zh-CN"/>
        </w:rPr>
        <w:t>详见附件</w:t>
      </w:r>
      <w:r>
        <w:rPr>
          <w:rFonts w:hint="eastAsia" w:eastAsia="仿宋_GB2312" w:cs="Times New Roman"/>
          <w:bCs/>
          <w:kern w:val="0"/>
          <w:sz w:val="32"/>
          <w:szCs w:val="32"/>
          <w:highlight w:val="none"/>
          <w:lang w:val="en-US" w:eastAsia="zh-CN"/>
        </w:rPr>
        <w:t>3</w:t>
      </w:r>
      <w:r>
        <w:rPr>
          <w:rFonts w:hint="default" w:ascii="Times New Roman" w:hAnsi="Times New Roman" w:eastAsia="仿宋_GB2312" w:cs="Times New Roman"/>
          <w:bCs/>
          <w:kern w:val="0"/>
          <w:sz w:val="32"/>
          <w:szCs w:val="32"/>
          <w:highlight w:val="none"/>
          <w:lang w:val="en-US" w:eastAsia="zh-CN"/>
        </w:rPr>
        <w:t>。</w:t>
      </w:r>
    </w:p>
    <w:p w14:paraId="6C6B0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五、主要经验及做法、存在的问题及原因分析</w:t>
      </w:r>
    </w:p>
    <w:p w14:paraId="297A96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rPr>
      </w:pPr>
      <w:r>
        <w:rPr>
          <w:rFonts w:hint="default" w:ascii="Times New Roman" w:hAnsi="Times New Roman" w:eastAsia="楷体_GB2312" w:cs="Times New Roman"/>
          <w:bCs/>
          <w:sz w:val="32"/>
          <w:szCs w:val="32"/>
          <w:highlight w:val="none"/>
        </w:rPr>
        <w:t>（一）主要经验及做法</w:t>
      </w:r>
    </w:p>
    <w:p w14:paraId="0839CE0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snapToGrid w:val="0"/>
          <w:color w:val="auto"/>
          <w:kern w:val="0"/>
          <w:sz w:val="32"/>
          <w:szCs w:val="32"/>
          <w:highlight w:val="none"/>
          <w:lang w:val="en-US" w:eastAsia="zh-CN"/>
        </w:rPr>
      </w:pPr>
      <w:r>
        <w:rPr>
          <w:rFonts w:hint="default" w:ascii="Times New Roman" w:hAnsi="Times New Roman" w:eastAsia="仿宋_GB2312" w:cs="Times New Roman"/>
          <w:bCs/>
          <w:snapToGrid w:val="0"/>
          <w:color w:val="auto"/>
          <w:kern w:val="0"/>
          <w:sz w:val="32"/>
          <w:szCs w:val="32"/>
          <w:highlight w:val="none"/>
          <w:lang w:val="en-US" w:eastAsia="zh-CN"/>
        </w:rPr>
        <w:t>1.</w:t>
      </w:r>
      <w:r>
        <w:rPr>
          <w:rFonts w:hint="eastAsia" w:eastAsia="仿宋_GB2312" w:cs="Times New Roman"/>
          <w:bCs/>
          <w:snapToGrid w:val="0"/>
          <w:color w:val="auto"/>
          <w:kern w:val="0"/>
          <w:sz w:val="32"/>
          <w:szCs w:val="32"/>
          <w:highlight w:val="none"/>
          <w:lang w:val="en-US" w:eastAsia="zh-CN"/>
        </w:rPr>
        <w:t>明确工作目标。年初桃源县召开了县委经济工作会议，对项目建设工作进行了重点动员部署。县发改局紧跟省市经济工作会议精神，狠抓任务目标，保障工程进度，确保年内完成省市级重点工程目标。</w:t>
      </w:r>
    </w:p>
    <w:p w14:paraId="14C7F34B">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snapToGrid w:val="0"/>
          <w:color w:val="auto"/>
          <w:kern w:val="0"/>
          <w:sz w:val="32"/>
          <w:szCs w:val="32"/>
          <w:highlight w:val="none"/>
          <w:lang w:val="en-US" w:eastAsia="zh-CN"/>
        </w:rPr>
      </w:pPr>
      <w:r>
        <w:rPr>
          <w:rFonts w:hint="eastAsia" w:eastAsia="仿宋_GB2312" w:cs="Times New Roman"/>
          <w:bCs/>
          <w:snapToGrid w:val="0"/>
          <w:color w:val="auto"/>
          <w:kern w:val="0"/>
          <w:sz w:val="32"/>
          <w:szCs w:val="32"/>
          <w:highlight w:val="none"/>
          <w:lang w:val="en-US" w:eastAsia="zh-CN"/>
        </w:rPr>
        <w:t>2.加强培训。县发改局开展了规上企业统计员培训，组织相关业务人员学习《统计法》等统计相关业务知识，组织相关人员学习企业入规条件，加强成员单位之间的工作沟通和汇报衔接，督促完成规上服务业企业上报工作。</w:t>
      </w:r>
    </w:p>
    <w:p w14:paraId="505F63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Cs/>
          <w:sz w:val="32"/>
          <w:szCs w:val="32"/>
          <w:highlight w:val="none"/>
          <w:lang w:val="en-US" w:eastAsia="zh-CN"/>
        </w:rPr>
      </w:pPr>
      <w:r>
        <w:rPr>
          <w:rFonts w:hint="default" w:ascii="Times New Roman" w:hAnsi="Times New Roman" w:eastAsia="楷体_GB2312" w:cs="Times New Roman"/>
          <w:bCs/>
          <w:sz w:val="32"/>
          <w:szCs w:val="32"/>
          <w:highlight w:val="none"/>
        </w:rPr>
        <w:t>（二）存在的问题及原因</w:t>
      </w:r>
      <w:r>
        <w:rPr>
          <w:rFonts w:hint="default" w:ascii="Times New Roman" w:hAnsi="Times New Roman" w:eastAsia="楷体_GB2312" w:cs="Times New Roman"/>
          <w:bCs/>
          <w:sz w:val="32"/>
          <w:szCs w:val="32"/>
          <w:highlight w:val="none"/>
          <w:lang w:val="en-US" w:eastAsia="zh-CN"/>
        </w:rPr>
        <w:t>分析</w:t>
      </w:r>
    </w:p>
    <w:p w14:paraId="1F77F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89" w:author="Accountant Liu" w:date="2024-10-30T10:44:04Z"/>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1.</w:t>
      </w:r>
      <w:ins w:id="90" w:author="Accountant Liu" w:date="2024-10-30T10:44:04Z">
        <w:r>
          <w:rPr>
            <w:rFonts w:hint="eastAsia" w:eastAsia="仿宋_GB2312" w:cs="Times New Roman"/>
            <w:bCs/>
            <w:kern w:val="0"/>
            <w:sz w:val="32"/>
            <w:szCs w:val="32"/>
            <w:highlight w:val="none"/>
            <w:lang w:val="en-US" w:eastAsia="zh-CN"/>
          </w:rPr>
          <w:t>资金使用欠规范</w:t>
        </w:r>
      </w:ins>
    </w:p>
    <w:p w14:paraId="296EC2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91" w:author="Accountant Liu" w:date="2024-10-30T10:44:04Z"/>
          <w:rFonts w:hint="default" w:ascii="Times New Roman" w:hAnsi="Times New Roman" w:eastAsia="仿宋_GB2312" w:cs="Times New Roman"/>
          <w:bCs/>
          <w:kern w:val="0"/>
          <w:sz w:val="32"/>
          <w:szCs w:val="32"/>
          <w:highlight w:val="none"/>
          <w:lang w:val="en-US" w:eastAsia="zh-CN"/>
        </w:rPr>
      </w:pPr>
      <w:ins w:id="92" w:author="Accountant Liu" w:date="2024-10-30T10:44:04Z">
        <w:r>
          <w:rPr>
            <w:rFonts w:hint="eastAsia" w:eastAsia="仿宋_GB2312" w:cs="Times New Roman"/>
            <w:bCs/>
            <w:color w:val="auto"/>
            <w:kern w:val="0"/>
            <w:sz w:val="32"/>
            <w:szCs w:val="32"/>
            <w:highlight w:val="none"/>
            <w:lang w:val="en-US" w:eastAsia="zh-CN"/>
          </w:rPr>
          <w:t>（1）项目资金混用</w:t>
        </w:r>
      </w:ins>
      <w:ins w:id="93" w:author="Accountant Liu" w:date="2024-10-30T10:44:04Z">
        <w:r>
          <w:rPr>
            <w:rFonts w:hint="default" w:ascii="Times New Roman" w:hAnsi="Times New Roman" w:eastAsia="仿宋_GB2312" w:cs="Times New Roman"/>
            <w:bCs/>
            <w:color w:val="auto"/>
            <w:kern w:val="0"/>
            <w:sz w:val="32"/>
            <w:szCs w:val="32"/>
            <w:highlight w:val="none"/>
            <w:lang w:val="en-US" w:eastAsia="zh-CN"/>
          </w:rPr>
          <w:t>。</w:t>
        </w:r>
      </w:ins>
      <w:ins w:id="94" w:author="Accountant Liu" w:date="2024-10-30T10:44:04Z">
        <w:r>
          <w:rPr>
            <w:rFonts w:hint="eastAsia" w:eastAsia="仿宋_GB2312" w:cs="Times New Roman"/>
            <w:bCs/>
            <w:color w:val="auto"/>
            <w:kern w:val="0"/>
            <w:sz w:val="32"/>
            <w:szCs w:val="32"/>
            <w:highlight w:val="none"/>
            <w:lang w:val="en-US" w:eastAsia="zh-CN"/>
          </w:rPr>
          <w:t>县发改局</w:t>
        </w:r>
      </w:ins>
      <w:ins w:id="95" w:author="Accountant Liu" w:date="2024-10-30T10:44:04Z">
        <w:r>
          <w:rPr>
            <w:rFonts w:hint="eastAsia" w:eastAsia="仿宋_GB2312" w:cs="Times New Roman"/>
            <w:bCs/>
            <w:kern w:val="0"/>
            <w:sz w:val="32"/>
            <w:szCs w:val="32"/>
            <w:highlight w:val="none"/>
            <w:lang w:val="en-US" w:eastAsia="zh-CN"/>
          </w:rPr>
          <w:t>未按指标执行情况准确核算项目金额，导致本项目使用“2023年重大项目前期工作经费”项目资金25.78万元，另属于本项目的24.55万元又错计入其他项目。</w:t>
        </w:r>
      </w:ins>
      <w:ins w:id="96" w:author="Accountant Liu" w:date="2024-10-30T10:44:04Z">
        <w:r>
          <w:rPr>
            <w:rFonts w:hint="default" w:ascii="Times New Roman" w:hAnsi="Times New Roman" w:eastAsia="仿宋_GB2312" w:cs="Times New Roman"/>
            <w:bCs/>
            <w:kern w:val="0"/>
            <w:sz w:val="32"/>
            <w:szCs w:val="32"/>
            <w:highlight w:val="none"/>
            <w:lang w:val="en-US" w:eastAsia="zh-CN"/>
          </w:rPr>
          <w:t>如</w:t>
        </w:r>
      </w:ins>
      <w:ins w:id="97" w:author="Accountant Liu" w:date="2024-10-30T10:44:04Z">
        <w:r>
          <w:rPr>
            <w:rFonts w:hint="eastAsia" w:eastAsia="仿宋_GB2312" w:cs="Times New Roman"/>
            <w:bCs/>
            <w:kern w:val="0"/>
            <w:sz w:val="32"/>
            <w:szCs w:val="32"/>
            <w:highlight w:val="none"/>
            <w:lang w:val="en-US" w:eastAsia="zh-CN"/>
          </w:rPr>
          <w:t>“2023年重大项目前期工作经费”</w:t>
        </w:r>
      </w:ins>
      <w:ins w:id="98" w:author="Accountant Liu" w:date="2024-10-30T10:44:04Z">
        <w:r>
          <w:rPr>
            <w:rFonts w:hint="default" w:ascii="Times New Roman" w:hAnsi="Times New Roman" w:eastAsia="仿宋_GB2312" w:cs="Times New Roman"/>
            <w:bCs/>
            <w:kern w:val="0"/>
            <w:sz w:val="32"/>
            <w:szCs w:val="32"/>
            <w:highlight w:val="none"/>
            <w:lang w:val="en-US" w:eastAsia="zh-CN"/>
          </w:rPr>
          <w:t>支付十四五现代物流发展规划、县充电基础设施专项规划技术咨询费合计20万元，</w:t>
        </w:r>
      </w:ins>
      <w:ins w:id="99" w:author="Accountant Liu" w:date="2024-10-30T10:44:04Z">
        <w:r>
          <w:rPr>
            <w:rFonts w:hint="eastAsia" w:eastAsia="仿宋_GB2312" w:cs="Times New Roman"/>
            <w:bCs/>
            <w:kern w:val="0"/>
            <w:sz w:val="32"/>
            <w:szCs w:val="32"/>
            <w:highlight w:val="none"/>
            <w:lang w:val="en-US" w:eastAsia="zh-CN"/>
          </w:rPr>
          <w:t>均计入本项目支出；又</w:t>
        </w:r>
      </w:ins>
      <w:ins w:id="100" w:author="Accountant Liu" w:date="2024-10-30T10:44:04Z">
        <w:r>
          <w:rPr>
            <w:rFonts w:hint="default" w:ascii="Times New Roman" w:hAnsi="Times New Roman" w:eastAsia="仿宋_GB2312" w:cs="Times New Roman"/>
            <w:bCs/>
            <w:kern w:val="0"/>
            <w:sz w:val="32"/>
            <w:szCs w:val="32"/>
            <w:highlight w:val="none"/>
            <w:lang w:val="en-US" w:eastAsia="zh-CN"/>
          </w:rPr>
          <w:t>如</w:t>
        </w:r>
      </w:ins>
      <w:ins w:id="101" w:author="Accountant Liu" w:date="2024-10-30T10:44:04Z">
        <w:r>
          <w:rPr>
            <w:rFonts w:hint="eastAsia" w:eastAsia="仿宋_GB2312" w:cs="Times New Roman"/>
            <w:bCs/>
            <w:kern w:val="0"/>
            <w:sz w:val="32"/>
            <w:szCs w:val="32"/>
            <w:highlight w:val="none"/>
            <w:lang w:val="en-US" w:eastAsia="zh-CN"/>
          </w:rPr>
          <w:t>本项目</w:t>
        </w:r>
      </w:ins>
      <w:ins w:id="102" w:author="Accountant Liu" w:date="2024-10-30T10:44:04Z">
        <w:r>
          <w:rPr>
            <w:rFonts w:hint="default" w:ascii="Times New Roman" w:hAnsi="Times New Roman" w:eastAsia="仿宋_GB2312" w:cs="Times New Roman"/>
            <w:bCs/>
            <w:kern w:val="0"/>
            <w:sz w:val="32"/>
            <w:szCs w:val="32"/>
            <w:highlight w:val="none"/>
            <w:lang w:val="en-US" w:eastAsia="zh-CN"/>
          </w:rPr>
          <w:t>支付</w:t>
        </w:r>
      </w:ins>
      <w:ins w:id="103" w:author="Accountant Liu" w:date="2024-10-30T17:38:13Z">
        <w:r>
          <w:rPr>
            <w:rFonts w:hint="default" w:ascii="Times New Roman" w:hAnsi="Times New Roman" w:eastAsia="仿宋_GB2312" w:cs="Times New Roman"/>
            <w:bCs/>
            <w:kern w:val="0"/>
            <w:sz w:val="32"/>
            <w:szCs w:val="32"/>
            <w:highlight w:val="none"/>
            <w:lang w:val="en-US" w:eastAsia="zh-CN"/>
          </w:rPr>
          <w:t>政府办二三季度电费</w:t>
        </w:r>
      </w:ins>
      <w:ins w:id="104" w:author="Accountant Liu" w:date="2024-10-30T17:38:15Z">
        <w:r>
          <w:rPr>
            <w:rFonts w:hint="eastAsia" w:eastAsia="仿宋_GB2312" w:cs="Times New Roman"/>
            <w:bCs/>
            <w:kern w:val="0"/>
            <w:sz w:val="32"/>
            <w:szCs w:val="32"/>
            <w:highlight w:val="none"/>
            <w:lang w:val="en-US" w:eastAsia="zh-CN"/>
          </w:rPr>
          <w:t>1.79</w:t>
        </w:r>
      </w:ins>
      <w:ins w:id="105" w:author="Accountant Liu" w:date="2024-10-30T10:44:04Z">
        <w:r>
          <w:rPr>
            <w:rFonts w:hint="default" w:ascii="Times New Roman" w:hAnsi="Times New Roman" w:eastAsia="仿宋_GB2312" w:cs="Times New Roman"/>
            <w:bCs/>
            <w:kern w:val="0"/>
            <w:sz w:val="32"/>
            <w:szCs w:val="32"/>
            <w:highlight w:val="none"/>
            <w:lang w:val="en-US" w:eastAsia="zh-CN"/>
          </w:rPr>
          <w:t>万元，</w:t>
        </w:r>
      </w:ins>
      <w:ins w:id="106" w:author="Accountant Liu" w:date="2024-10-30T10:44:04Z">
        <w:r>
          <w:rPr>
            <w:rFonts w:hint="eastAsia" w:eastAsia="仿宋_GB2312" w:cs="Times New Roman"/>
            <w:bCs/>
            <w:kern w:val="0"/>
            <w:sz w:val="32"/>
            <w:szCs w:val="32"/>
            <w:highlight w:val="none"/>
            <w:lang w:val="en-US" w:eastAsia="zh-CN"/>
          </w:rPr>
          <w:t>错记入其他项目中，导致2023年度项目决算金额超年度预算批复金额1.23万元</w:t>
        </w:r>
      </w:ins>
      <w:ins w:id="107" w:author="Accountant Liu" w:date="2024-10-30T10:44:04Z">
        <w:r>
          <w:rPr>
            <w:rFonts w:hint="default" w:ascii="Times New Roman" w:hAnsi="Times New Roman" w:eastAsia="仿宋_GB2312" w:cs="Times New Roman"/>
            <w:bCs/>
            <w:kern w:val="0"/>
            <w:sz w:val="32"/>
            <w:szCs w:val="32"/>
            <w:highlight w:val="none"/>
            <w:lang w:val="en-US" w:eastAsia="zh-CN"/>
          </w:rPr>
          <w:t>。详见附件</w:t>
        </w:r>
      </w:ins>
      <w:ins w:id="108" w:author="Accountant Liu" w:date="2024-10-30T10:44:04Z">
        <w:r>
          <w:rPr>
            <w:rFonts w:hint="eastAsia" w:eastAsia="仿宋_GB2312" w:cs="Times New Roman"/>
            <w:bCs/>
            <w:kern w:val="0"/>
            <w:sz w:val="32"/>
            <w:szCs w:val="32"/>
            <w:highlight w:val="none"/>
            <w:lang w:val="en-US" w:eastAsia="zh-CN"/>
          </w:rPr>
          <w:t>4。</w:t>
        </w:r>
      </w:ins>
    </w:p>
    <w:p w14:paraId="4BB2B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09" w:author="Accountant Liu" w:date="2024-10-30T10:44:04Z"/>
          <w:rFonts w:hint="default" w:eastAsia="仿宋_GB2312" w:cs="Times New Roman"/>
          <w:bCs/>
          <w:kern w:val="0"/>
          <w:sz w:val="32"/>
          <w:szCs w:val="32"/>
          <w:highlight w:val="none"/>
          <w:lang w:val="en-US" w:eastAsia="zh-CN"/>
        </w:rPr>
      </w:pPr>
      <w:ins w:id="110" w:author="Accountant Liu" w:date="2024-10-30T10:44:04Z">
        <w:r>
          <w:rPr>
            <w:rFonts w:hint="eastAsia" w:eastAsia="仿宋_GB2312" w:cs="Times New Roman"/>
            <w:bCs/>
            <w:kern w:val="0"/>
            <w:sz w:val="32"/>
            <w:szCs w:val="32"/>
            <w:highlight w:val="none"/>
            <w:lang w:val="en-US" w:eastAsia="zh-CN"/>
          </w:rPr>
          <w:t>（2）项目超预算范围使用，涉及金额8.74万元。2023年绩效目标申报表的资金分配明细中未包含资本性支出。但县发改局使用本项目资金购买打印机、文件柜等固定资产8.74万元。详见附件5。</w:t>
        </w:r>
      </w:ins>
    </w:p>
    <w:p w14:paraId="322C8F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ins w:id="111" w:author="Accountant Liu" w:date="2024-10-30T10:44:04Z"/>
          <w:rFonts w:hint="default" w:ascii="Times New Roman" w:hAnsi="Times New Roman" w:eastAsia="仿宋_GB2312" w:cs="Times New Roman"/>
          <w:bCs/>
          <w:kern w:val="0"/>
          <w:sz w:val="32"/>
          <w:szCs w:val="32"/>
          <w:highlight w:val="none"/>
          <w:lang w:val="en-US" w:eastAsia="zh-CN"/>
        </w:rPr>
      </w:pPr>
      <w:ins w:id="112" w:author="Accountant Liu" w:date="2024-10-30T10:44:04Z">
        <w:r>
          <w:rPr>
            <w:rFonts w:hint="eastAsia" w:eastAsia="仿宋_GB2312" w:cs="Times New Roman"/>
            <w:bCs/>
            <w:kern w:val="0"/>
            <w:sz w:val="32"/>
            <w:szCs w:val="32"/>
            <w:highlight w:val="none"/>
            <w:lang w:val="en-US" w:eastAsia="zh-CN"/>
          </w:rPr>
          <w:t>（3）多支付劳务费0.17万元。县发改局与桃源县龙盛劳务服务有限公司签订的劳务承包协议中，安排1名人员完成保洁工作，每年支付劳务承包费3.992万元，平均每季度支付0.998万元。但2024年4月支付2024年第二季度劳务费1.168万元，超标准支付0.17万元。</w:t>
        </w:r>
      </w:ins>
    </w:p>
    <w:p w14:paraId="094562A0">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ins w:id="114" w:author="Accountant Liu" w:date="2024-10-30T10:43:50Z"/>
          <w:rFonts w:hint="default" w:ascii="Times New Roman" w:hAnsi="Times New Roman" w:eastAsia="仿宋_GB2312" w:cs="Times New Roman"/>
          <w:bCs/>
          <w:kern w:val="0"/>
          <w:sz w:val="32"/>
          <w:szCs w:val="32"/>
          <w:highlight w:val="none"/>
          <w:lang w:val="en-US" w:eastAsia="zh-CN"/>
        </w:rPr>
        <w:pPrChange w:id="113" w:author="Accountant Liu" w:date="2024-10-30T10:44:09Z">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pPr>
        </w:pPrChange>
      </w:pPr>
      <w:ins w:id="115" w:author="Accountant Liu" w:date="2024-10-30T10:44:04Z">
        <w:r>
          <w:rPr>
            <w:rFonts w:hint="default" w:ascii="Times New Roman" w:hAnsi="Times New Roman" w:eastAsia="仿宋_GB2312" w:cs="Times New Roman"/>
            <w:bCs/>
            <w:sz w:val="32"/>
            <w:szCs w:val="32"/>
            <w:highlight w:val="none"/>
            <w:lang w:val="en-US" w:eastAsia="zh-CN"/>
          </w:rPr>
          <w:t>原因分析：</w:t>
        </w:r>
      </w:ins>
      <w:ins w:id="116" w:author="Accountant Liu" w:date="2024-10-30T10:44:04Z">
        <w:r>
          <w:rPr>
            <w:rFonts w:hint="default" w:ascii="Times New Roman" w:hAnsi="Times New Roman" w:eastAsia="仿宋_GB2312" w:cs="Times New Roman"/>
            <w:bCs/>
            <w:kern w:val="0"/>
            <w:sz w:val="32"/>
            <w:szCs w:val="32"/>
            <w:highlight w:val="none"/>
            <w:lang w:val="en-US" w:eastAsia="zh-CN"/>
          </w:rPr>
          <w:t>一是专项资金管理意识不强</w:t>
        </w:r>
      </w:ins>
      <w:ins w:id="117" w:author="Accountant Liu" w:date="2024-10-30T10:44:04Z">
        <w:r>
          <w:rPr>
            <w:rFonts w:hint="eastAsia" w:eastAsia="仿宋_GB2312" w:cs="Times New Roman"/>
            <w:bCs/>
            <w:kern w:val="0"/>
            <w:sz w:val="32"/>
            <w:szCs w:val="32"/>
            <w:highlight w:val="none"/>
            <w:lang w:val="en-US" w:eastAsia="zh-CN"/>
          </w:rPr>
          <w:t>，财务基础知识欠缺</w:t>
        </w:r>
      </w:ins>
      <w:ins w:id="118" w:author="Accountant Liu" w:date="2024-10-30T10:44:04Z">
        <w:r>
          <w:rPr>
            <w:rFonts w:hint="default" w:ascii="Times New Roman" w:hAnsi="Times New Roman" w:eastAsia="仿宋_GB2312" w:cs="Times New Roman"/>
            <w:bCs/>
            <w:kern w:val="0"/>
            <w:sz w:val="32"/>
            <w:szCs w:val="32"/>
            <w:highlight w:val="none"/>
            <w:lang w:val="en-US" w:eastAsia="zh-CN"/>
          </w:rPr>
          <w:t>；二是</w:t>
        </w:r>
      </w:ins>
      <w:ins w:id="119" w:author="Accountant Liu" w:date="2024-10-30T10:44:04Z">
        <w:r>
          <w:rPr>
            <w:rFonts w:hint="eastAsia" w:eastAsia="仿宋_GB2312" w:cs="Times New Roman"/>
            <w:bCs/>
            <w:kern w:val="0"/>
            <w:sz w:val="32"/>
            <w:szCs w:val="32"/>
            <w:highlight w:val="none"/>
            <w:lang w:val="en-US" w:eastAsia="zh-CN"/>
          </w:rPr>
          <w:t>资金使用审核力度不够；三是未严格按照协议进度付款。</w:t>
        </w:r>
      </w:ins>
    </w:p>
    <w:p w14:paraId="5A8F1AED">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del w:id="120" w:author="Accountant Liu" w:date="2024-10-30T10:43:36Z"/>
          <w:rFonts w:hint="default" w:ascii="Times New Roman" w:hAnsi="Times New Roman" w:eastAsia="仿宋_GB2312" w:cs="Times New Roman"/>
          <w:bCs/>
          <w:kern w:val="0"/>
          <w:sz w:val="32"/>
          <w:szCs w:val="32"/>
          <w:highlight w:val="none"/>
          <w:lang w:val="en-US" w:eastAsia="zh-CN"/>
        </w:rPr>
      </w:pPr>
      <w:ins w:id="121" w:author="Accountant Liu" w:date="2024-10-30T10:43:51Z">
        <w:r>
          <w:rPr>
            <w:rFonts w:hint="eastAsia" w:eastAsia="仿宋_GB2312" w:cs="Times New Roman"/>
            <w:bCs/>
            <w:kern w:val="0"/>
            <w:sz w:val="32"/>
            <w:szCs w:val="32"/>
            <w:highlight w:val="none"/>
            <w:lang w:val="en-US" w:eastAsia="zh-CN"/>
          </w:rPr>
          <w:t>2.</w:t>
        </w:r>
      </w:ins>
      <w:del w:id="122" w:author="Accountant Liu" w:date="2024-10-30T10:43:36Z">
        <w:r>
          <w:rPr>
            <w:rFonts w:hint="eastAsia" w:eastAsia="仿宋_GB2312" w:cs="Times New Roman"/>
            <w:bCs/>
            <w:kern w:val="0"/>
            <w:sz w:val="32"/>
            <w:szCs w:val="32"/>
            <w:highlight w:val="none"/>
            <w:lang w:val="en-US" w:eastAsia="zh-CN"/>
          </w:rPr>
          <w:delText>未设置核心指标。县发改局2023年绩效目标申报表中质量指标仅设置了“质量达标率100%”，未根据数量指标相应设置具体的可衡量的核心质量指标。</w:delText>
        </w:r>
      </w:del>
    </w:p>
    <w:p w14:paraId="5B874B3C">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del w:id="123" w:author="Accountant Liu" w:date="2024-10-30T10:43:36Z"/>
          <w:rFonts w:hint="default" w:ascii="Times New Roman" w:hAnsi="Times New Roman" w:eastAsia="仿宋_GB2312" w:cs="Times New Roman"/>
          <w:bCs/>
          <w:kern w:val="0"/>
          <w:sz w:val="32"/>
          <w:szCs w:val="32"/>
          <w:highlight w:val="cyan"/>
          <w:lang w:val="en-US" w:eastAsia="zh-CN"/>
        </w:rPr>
      </w:pPr>
      <w:del w:id="124" w:author="Accountant Liu" w:date="2024-10-30T10:43:36Z">
        <w:r>
          <w:rPr>
            <w:rFonts w:hint="default" w:ascii="Times New Roman" w:hAnsi="Times New Roman" w:eastAsia="仿宋_GB2312" w:cs="Times New Roman"/>
            <w:bCs/>
            <w:kern w:val="0"/>
            <w:sz w:val="32"/>
            <w:szCs w:val="32"/>
            <w:highlight w:val="none"/>
            <w:lang w:val="en-US" w:eastAsia="zh-CN"/>
          </w:rPr>
          <w:delText>原因分析：项目主管单位对</w:delText>
        </w:r>
      </w:del>
      <w:del w:id="125" w:author="Accountant Liu" w:date="2024-10-30T10:43:36Z">
        <w:r>
          <w:rPr>
            <w:rFonts w:hint="eastAsia" w:eastAsia="仿宋_GB2312" w:cs="Times New Roman"/>
            <w:bCs/>
            <w:kern w:val="0"/>
            <w:sz w:val="32"/>
            <w:szCs w:val="32"/>
            <w:highlight w:val="none"/>
            <w:lang w:val="en-US" w:eastAsia="zh-CN"/>
          </w:rPr>
          <w:delText>部分绩效指标的设置</w:delText>
        </w:r>
      </w:del>
      <w:del w:id="126" w:author="Accountant Liu" w:date="2024-10-30T10:43:36Z">
        <w:r>
          <w:rPr>
            <w:rFonts w:hint="default" w:ascii="Times New Roman" w:hAnsi="Times New Roman" w:eastAsia="仿宋_GB2312" w:cs="Times New Roman"/>
            <w:bCs/>
            <w:kern w:val="0"/>
            <w:sz w:val="32"/>
            <w:szCs w:val="32"/>
            <w:highlight w:val="none"/>
            <w:lang w:val="en-US" w:eastAsia="zh-CN"/>
          </w:rPr>
          <w:delText>理解不深入</w:delText>
        </w:r>
      </w:del>
      <w:del w:id="127" w:author="Accountant Liu" w:date="2024-10-30T10:43:36Z">
        <w:r>
          <w:rPr>
            <w:rFonts w:hint="eastAsia" w:eastAsia="仿宋_GB2312" w:cs="Times New Roman"/>
            <w:bCs/>
            <w:kern w:val="0"/>
            <w:sz w:val="32"/>
            <w:szCs w:val="32"/>
            <w:highlight w:val="none"/>
            <w:lang w:val="en-US" w:eastAsia="zh-CN"/>
          </w:rPr>
          <w:delText>，未准确设置各项指标</w:delText>
        </w:r>
      </w:del>
      <w:del w:id="128" w:author="Accountant Liu" w:date="2024-10-30T10:43:36Z">
        <w:r>
          <w:rPr>
            <w:rFonts w:hint="default" w:ascii="Times New Roman" w:hAnsi="Times New Roman" w:eastAsia="仿宋_GB2312" w:cs="Times New Roman"/>
            <w:bCs/>
            <w:kern w:val="0"/>
            <w:sz w:val="32"/>
            <w:szCs w:val="32"/>
            <w:highlight w:val="none"/>
            <w:lang w:val="en-US" w:eastAsia="zh-CN"/>
          </w:rPr>
          <w:delText>。</w:delText>
        </w:r>
      </w:del>
    </w:p>
    <w:p w14:paraId="05C8D92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del w:id="129" w:author="Accountant Liu" w:date="2024-10-30T10:44:21Z"/>
          <w:rFonts w:hint="default" w:ascii="Times New Roman" w:hAnsi="Times New Roman" w:eastAsia="仿宋_GB2312" w:cs="Times New Roman"/>
          <w:bCs/>
          <w:kern w:val="0"/>
          <w:sz w:val="32"/>
          <w:szCs w:val="32"/>
          <w:highlight w:val="none"/>
          <w:lang w:val="en-US" w:eastAsia="zh-CN"/>
        </w:rPr>
      </w:pPr>
      <w:del w:id="130" w:author="Accountant Liu" w:date="2024-10-30T10:43:36Z">
        <w:r>
          <w:rPr>
            <w:rFonts w:hint="eastAsia" w:eastAsia="仿宋_GB2312" w:cs="Times New Roman"/>
            <w:bCs/>
            <w:kern w:val="0"/>
            <w:sz w:val="32"/>
            <w:szCs w:val="32"/>
            <w:highlight w:val="none"/>
            <w:lang w:val="en-US" w:eastAsia="zh-CN"/>
          </w:rPr>
          <w:delText>2</w:delText>
        </w:r>
      </w:del>
      <w:del w:id="131" w:author="Accountant Liu" w:date="2024-10-30T10:43:36Z">
        <w:r>
          <w:rPr>
            <w:rFonts w:hint="default" w:ascii="Times New Roman" w:hAnsi="Times New Roman" w:eastAsia="仿宋_GB2312" w:cs="Times New Roman"/>
            <w:bCs/>
            <w:kern w:val="0"/>
            <w:sz w:val="32"/>
            <w:szCs w:val="32"/>
            <w:highlight w:val="none"/>
            <w:lang w:val="en-US" w:eastAsia="zh-CN"/>
          </w:rPr>
          <w:delText>.</w:delText>
        </w:r>
      </w:del>
      <w:r>
        <w:rPr>
          <w:rFonts w:hint="eastAsia" w:ascii="Times New Roman" w:hAnsi="Times New Roman" w:eastAsia="仿宋_GB2312" w:cs="Times New Roman"/>
          <w:bCs/>
          <w:kern w:val="0"/>
          <w:sz w:val="32"/>
          <w:szCs w:val="32"/>
          <w:highlight w:val="none"/>
          <w:lang w:val="en-US" w:eastAsia="zh-CN"/>
        </w:rPr>
        <w:t>项目监管欠到位</w:t>
      </w:r>
    </w:p>
    <w:p w14:paraId="4564C5F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del w:id="133" w:author="Accountant Liu" w:date="2024-10-30T10:44:20Z"/>
          <w:rFonts w:hint="eastAsia" w:eastAsia="仿宋_GB2312" w:cs="Times New Roman"/>
          <w:bCs/>
          <w:kern w:val="0"/>
          <w:sz w:val="32"/>
          <w:szCs w:val="32"/>
          <w:highlight w:val="none"/>
          <w:lang w:val="en-US" w:eastAsia="zh-CN"/>
        </w:rPr>
        <w:pPrChange w:id="132" w:author="Accountant Liu" w:date="2024-10-30T10:44:21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pPrChange>
      </w:pPr>
      <w:del w:id="134" w:author="Accountant Liu" w:date="2024-10-30T10:44:20Z">
        <w:r>
          <w:rPr>
            <w:rFonts w:hint="default" w:ascii="Times New Roman" w:hAnsi="Times New Roman" w:eastAsia="仿宋_GB2312" w:cs="Times New Roman"/>
            <w:bCs/>
            <w:color w:val="auto"/>
            <w:kern w:val="0"/>
            <w:sz w:val="32"/>
            <w:szCs w:val="32"/>
            <w:highlight w:val="none"/>
            <w:lang w:val="en-US" w:eastAsia="zh-CN"/>
          </w:rPr>
          <w:delText>（1）</w:delText>
        </w:r>
      </w:del>
      <w:del w:id="135" w:author="Accountant Liu" w:date="2024-10-30T10:44:20Z">
        <w:r>
          <w:rPr>
            <w:rFonts w:hint="eastAsia" w:eastAsia="仿宋_GB2312" w:cs="Times New Roman"/>
            <w:bCs/>
            <w:color w:val="auto"/>
            <w:kern w:val="0"/>
            <w:sz w:val="32"/>
            <w:szCs w:val="32"/>
            <w:highlight w:val="none"/>
            <w:lang w:val="en-US" w:eastAsia="zh-CN"/>
          </w:rPr>
          <w:delText>虚假列支，涉及金额13.2万元。2023</w:delText>
        </w:r>
      </w:del>
      <w:del w:id="136" w:author="Accountant Liu" w:date="2024-10-30T10:44:20Z">
        <w:r>
          <w:rPr>
            <w:rFonts w:hint="eastAsia" w:eastAsia="仿宋_GB2312" w:cs="Times New Roman"/>
            <w:bCs/>
            <w:kern w:val="0"/>
            <w:sz w:val="32"/>
            <w:szCs w:val="32"/>
            <w:highlight w:val="none"/>
            <w:lang w:val="en-US" w:eastAsia="zh-CN"/>
          </w:rPr>
          <w:delText>年7月县发改局支付一季度重点建设项目集中开工仪式费用13.2万元，后附附件显示，共有</w:delText>
        </w:r>
      </w:del>
      <w:del w:id="137" w:author="Accountant Liu" w:date="2024-10-30T10:44:20Z">
        <w:r>
          <w:rPr>
            <w:rFonts w:hint="default" w:eastAsia="仿宋_GB2312" w:cs="Times New Roman"/>
            <w:bCs/>
            <w:kern w:val="0"/>
            <w:sz w:val="32"/>
            <w:szCs w:val="32"/>
            <w:highlight w:val="none"/>
            <w:lang w:val="en-US" w:eastAsia="zh-CN"/>
          </w:rPr>
          <w:delText>四</w:delText>
        </w:r>
      </w:del>
      <w:ins w:id="138" w:author="伟哥" w:date="2024-10-18T10:40:42Z">
        <w:del w:id="139" w:author="Accountant Liu" w:date="2024-10-30T10:44:20Z">
          <w:r>
            <w:rPr>
              <w:rFonts w:hint="eastAsia" w:eastAsia="仿宋_GB2312" w:cs="Times New Roman"/>
              <w:bCs/>
              <w:kern w:val="0"/>
              <w:sz w:val="32"/>
              <w:szCs w:val="32"/>
              <w:highlight w:val="none"/>
              <w:lang w:val="en-US" w:eastAsia="zh-CN"/>
            </w:rPr>
            <w:delText>4</w:delText>
          </w:r>
        </w:del>
      </w:ins>
      <w:del w:id="140" w:author="Accountant Liu" w:date="2024-10-30T10:44:20Z">
        <w:r>
          <w:rPr>
            <w:rFonts w:hint="eastAsia" w:eastAsia="仿宋_GB2312" w:cs="Times New Roman"/>
            <w:bCs/>
            <w:kern w:val="0"/>
            <w:sz w:val="32"/>
            <w:szCs w:val="32"/>
            <w:highlight w:val="none"/>
            <w:lang w:val="en-US" w:eastAsia="zh-CN"/>
          </w:rPr>
          <w:delText>个项目集中开工，分别为金信源年产800吨休闲食品生产线项目、津山口福年产3万吨蔬菜调料包生产线三期项目、桃源县车辆检验及驾考服务中心建设项目、桃源县文津学校项目。</w:delText>
        </w:r>
      </w:del>
    </w:p>
    <w:p w14:paraId="4BE5561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del w:id="142" w:author="Accountant Liu" w:date="2024-10-30T10:44:20Z"/>
          <w:rFonts w:hint="eastAsia" w:eastAsia="仿宋_GB2312" w:cs="Times New Roman"/>
          <w:bCs/>
          <w:kern w:val="0"/>
          <w:sz w:val="32"/>
          <w:szCs w:val="32"/>
          <w:highlight w:val="none"/>
          <w:lang w:val="en-US" w:eastAsia="zh-CN"/>
        </w:rPr>
        <w:pPrChange w:id="141" w:author="Accountant Liu" w:date="2024-10-30T10:44:21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pPrChange>
      </w:pPr>
      <w:del w:id="143" w:author="Accountant Liu" w:date="2024-10-30T10:44:20Z">
        <w:r>
          <w:rPr>
            <w:rFonts w:hint="eastAsia" w:eastAsia="仿宋_GB2312" w:cs="Times New Roman"/>
            <w:bCs/>
            <w:kern w:val="0"/>
            <w:sz w:val="32"/>
            <w:szCs w:val="32"/>
            <w:highlight w:val="none"/>
            <w:lang w:val="en-US" w:eastAsia="zh-CN"/>
          </w:rPr>
          <w:delText>一是</w:delText>
        </w:r>
      </w:del>
      <w:ins w:id="144" w:author="伟哥" w:date="2024-10-18T10:42:19Z">
        <w:del w:id="145" w:author="Accountant Liu" w:date="2024-10-30T10:44:20Z">
          <w:r>
            <w:rPr>
              <w:rFonts w:hint="eastAsia" w:eastAsia="仿宋_GB2312" w:cs="Times New Roman"/>
              <w:bCs/>
              <w:kern w:val="0"/>
              <w:sz w:val="32"/>
              <w:szCs w:val="32"/>
              <w:highlight w:val="none"/>
              <w:lang w:val="en-US" w:eastAsia="zh-CN"/>
            </w:rPr>
            <w:delText>4</w:delText>
          </w:r>
        </w:del>
      </w:ins>
      <w:ins w:id="146" w:author="伟哥" w:date="2024-10-18T10:42:20Z">
        <w:del w:id="147" w:author="Accountant Liu" w:date="2024-10-30T10:44:20Z">
          <w:r>
            <w:rPr>
              <w:rFonts w:hint="eastAsia" w:eastAsia="仿宋_GB2312" w:cs="Times New Roman"/>
              <w:bCs/>
              <w:kern w:val="0"/>
              <w:sz w:val="32"/>
              <w:szCs w:val="32"/>
              <w:highlight w:val="none"/>
              <w:lang w:val="en-US" w:eastAsia="zh-CN"/>
            </w:rPr>
            <w:delText>个</w:delText>
          </w:r>
        </w:del>
      </w:ins>
      <w:ins w:id="148" w:author="伟哥" w:date="2024-10-18T10:42:21Z">
        <w:del w:id="149" w:author="Accountant Liu" w:date="2024-10-30T10:44:20Z">
          <w:r>
            <w:rPr>
              <w:rFonts w:hint="eastAsia" w:eastAsia="仿宋_GB2312" w:cs="Times New Roman"/>
              <w:bCs/>
              <w:kern w:val="0"/>
              <w:sz w:val="32"/>
              <w:szCs w:val="32"/>
              <w:highlight w:val="none"/>
              <w:lang w:val="en-US" w:eastAsia="zh-CN"/>
            </w:rPr>
            <w:delText>项目</w:delText>
          </w:r>
        </w:del>
      </w:ins>
      <w:del w:id="150" w:author="Accountant Liu" w:date="2024-10-30T10:44:20Z">
        <w:r>
          <w:rPr>
            <w:rFonts w:hint="eastAsia" w:eastAsia="仿宋_GB2312" w:cs="Times New Roman"/>
            <w:bCs/>
            <w:kern w:val="0"/>
            <w:sz w:val="32"/>
            <w:szCs w:val="32"/>
            <w:highlight w:val="none"/>
            <w:lang w:val="en-US" w:eastAsia="zh-CN"/>
          </w:rPr>
          <w:delText>凭证</w:delText>
        </w:r>
      </w:del>
      <w:del w:id="151" w:author="Accountant Liu" w:date="2024-10-30T10:44:20Z">
        <w:r>
          <w:rPr>
            <w:rFonts w:hint="default" w:eastAsia="仿宋_GB2312" w:cs="Times New Roman"/>
            <w:bCs/>
            <w:kern w:val="0"/>
            <w:sz w:val="32"/>
            <w:szCs w:val="32"/>
            <w:highlight w:val="none"/>
            <w:lang w:val="en-US" w:eastAsia="zh-CN"/>
          </w:rPr>
          <w:delText>报销的附件</w:delText>
        </w:r>
      </w:del>
      <w:ins w:id="152" w:author="伟哥" w:date="2024-10-18T10:42:28Z">
        <w:del w:id="153" w:author="Accountant Liu" w:date="2024-10-30T10:44:20Z">
          <w:r>
            <w:rPr>
              <w:rFonts w:hint="eastAsia" w:eastAsia="仿宋_GB2312" w:cs="Times New Roman"/>
              <w:bCs/>
              <w:kern w:val="0"/>
              <w:sz w:val="32"/>
              <w:szCs w:val="32"/>
              <w:highlight w:val="none"/>
              <w:lang w:val="en-US" w:eastAsia="zh-CN"/>
            </w:rPr>
            <w:delText>后附</w:delText>
          </w:r>
        </w:del>
      </w:ins>
      <w:ins w:id="154" w:author="伟哥" w:date="2024-10-18T10:42:29Z">
        <w:del w:id="155" w:author="Accountant Liu" w:date="2024-10-30T10:44:20Z">
          <w:r>
            <w:rPr>
              <w:rFonts w:hint="eastAsia" w:eastAsia="仿宋_GB2312" w:cs="Times New Roman"/>
              <w:bCs/>
              <w:kern w:val="0"/>
              <w:sz w:val="32"/>
              <w:szCs w:val="32"/>
              <w:highlight w:val="none"/>
              <w:lang w:val="en-US" w:eastAsia="zh-CN"/>
            </w:rPr>
            <w:delText>的</w:delText>
          </w:r>
        </w:del>
      </w:ins>
      <w:del w:id="156" w:author="Accountant Liu" w:date="2024-10-30T10:44:20Z">
        <w:r>
          <w:rPr>
            <w:rFonts w:hint="eastAsia" w:eastAsia="仿宋_GB2312" w:cs="Times New Roman"/>
            <w:bCs/>
            <w:kern w:val="0"/>
            <w:sz w:val="32"/>
            <w:szCs w:val="32"/>
            <w:highlight w:val="none"/>
            <w:lang w:val="en-US" w:eastAsia="zh-CN"/>
          </w:rPr>
          <w:delText>图片</w:delText>
        </w:r>
      </w:del>
      <w:del w:id="157" w:author="Accountant Liu" w:date="2024-10-30T10:44:20Z">
        <w:r>
          <w:rPr>
            <w:rFonts w:hint="eastAsia" w:eastAsia="仿宋_GB2312" w:cs="Times New Roman"/>
            <w:bCs/>
            <w:strike/>
            <w:kern w:val="0"/>
            <w:sz w:val="32"/>
            <w:szCs w:val="32"/>
            <w:highlight w:val="none"/>
            <w:lang w:val="en-US" w:eastAsia="zh-CN"/>
            <w:rPrChange w:id="158" w:author="伟哥" w:date="2024-10-18T10:41:35Z">
              <w:rPr>
                <w:rFonts w:hint="eastAsia" w:eastAsia="仿宋_GB2312" w:cs="Times New Roman"/>
                <w:bCs/>
                <w:kern w:val="0"/>
                <w:sz w:val="32"/>
                <w:szCs w:val="32"/>
                <w:highlight w:val="none"/>
                <w:lang w:val="en-US" w:eastAsia="zh-CN"/>
              </w:rPr>
            </w:rPrChange>
          </w:rPr>
          <w:delText>为PS所致</w:delText>
        </w:r>
      </w:del>
      <w:ins w:id="159" w:author="伟哥" w:date="2024-10-18T10:42:44Z">
        <w:del w:id="160" w:author="Accountant Liu" w:date="2024-10-30T10:44:20Z">
          <w:r>
            <w:rPr>
              <w:rFonts w:hint="eastAsia" w:eastAsia="仿宋_GB2312" w:cs="Times New Roman"/>
              <w:bCs/>
              <w:strike w:val="0"/>
              <w:kern w:val="0"/>
              <w:sz w:val="32"/>
              <w:szCs w:val="32"/>
              <w:highlight w:val="none"/>
              <w:lang w:val="en-US" w:eastAsia="zh-CN"/>
            </w:rPr>
            <w:delText>基本</w:delText>
          </w:r>
        </w:del>
      </w:ins>
      <w:ins w:id="161" w:author="伟哥" w:date="2024-10-18T10:42:45Z">
        <w:del w:id="162" w:author="Accountant Liu" w:date="2024-10-30T10:44:20Z">
          <w:r>
            <w:rPr>
              <w:rFonts w:hint="eastAsia" w:eastAsia="仿宋_GB2312" w:cs="Times New Roman"/>
              <w:bCs/>
              <w:strike w:val="0"/>
              <w:kern w:val="0"/>
              <w:sz w:val="32"/>
              <w:szCs w:val="32"/>
              <w:highlight w:val="none"/>
              <w:lang w:val="en-US" w:eastAsia="zh-CN"/>
            </w:rPr>
            <w:delText>一致</w:delText>
          </w:r>
        </w:del>
      </w:ins>
      <w:del w:id="163" w:author="Accountant Liu" w:date="2024-10-30T10:44:20Z">
        <w:r>
          <w:rPr>
            <w:rFonts w:hint="eastAsia" w:eastAsia="仿宋_GB2312" w:cs="Times New Roman"/>
            <w:bCs/>
            <w:kern w:val="0"/>
            <w:sz w:val="32"/>
            <w:szCs w:val="32"/>
            <w:highlight w:val="none"/>
            <w:lang w:val="en-US" w:eastAsia="zh-CN"/>
          </w:rPr>
          <w:delText>。</w:delText>
        </w:r>
      </w:del>
      <w:del w:id="164" w:author="Accountant Liu" w:date="2024-10-30T10:44:20Z">
        <w:r>
          <w:rPr>
            <w:rFonts w:hint="eastAsia" w:eastAsia="仿宋_GB2312" w:cs="Times New Roman"/>
            <w:bCs/>
            <w:strike/>
            <w:kern w:val="0"/>
            <w:sz w:val="32"/>
            <w:szCs w:val="32"/>
            <w:highlight w:val="none"/>
            <w:lang w:val="en-US" w:eastAsia="zh-CN"/>
            <w:rPrChange w:id="165" w:author="伟哥" w:date="2024-10-18T10:42:57Z">
              <w:rPr>
                <w:rFonts w:hint="eastAsia" w:eastAsia="仿宋_GB2312" w:cs="Times New Roman"/>
                <w:bCs/>
                <w:kern w:val="0"/>
                <w:sz w:val="32"/>
                <w:szCs w:val="32"/>
                <w:highlight w:val="none"/>
                <w:lang w:val="en-US" w:eastAsia="zh-CN"/>
              </w:rPr>
            </w:rPrChange>
          </w:rPr>
          <w:delText>县发改局附件显示</w:delText>
        </w:r>
      </w:del>
      <w:del w:id="166" w:author="Accountant Liu" w:date="2024-10-30T10:44:20Z">
        <w:r>
          <w:rPr>
            <w:rFonts w:hint="default" w:eastAsia="仿宋_GB2312" w:cs="Times New Roman"/>
            <w:bCs/>
            <w:kern w:val="0"/>
            <w:sz w:val="32"/>
            <w:szCs w:val="32"/>
            <w:highlight w:val="none"/>
            <w:lang w:val="en-US" w:eastAsia="zh-CN"/>
          </w:rPr>
          <w:delText>四</w:delText>
        </w:r>
      </w:del>
      <w:ins w:id="167" w:author="伟哥" w:date="2024-10-18T10:42:59Z">
        <w:del w:id="168" w:author="Accountant Liu" w:date="2024-10-30T10:44:20Z">
          <w:r>
            <w:rPr>
              <w:rFonts w:hint="eastAsia" w:eastAsia="仿宋_GB2312" w:cs="Times New Roman"/>
              <w:bCs/>
              <w:kern w:val="0"/>
              <w:sz w:val="32"/>
              <w:szCs w:val="32"/>
              <w:highlight w:val="none"/>
              <w:lang w:val="en-US" w:eastAsia="zh-CN"/>
            </w:rPr>
            <w:delText>4</w:delText>
          </w:r>
        </w:del>
      </w:ins>
      <w:del w:id="169" w:author="Accountant Liu" w:date="2024-10-30T10:44:20Z">
        <w:r>
          <w:rPr>
            <w:rFonts w:hint="eastAsia" w:eastAsia="仿宋_GB2312" w:cs="Times New Roman"/>
            <w:bCs/>
            <w:kern w:val="0"/>
            <w:sz w:val="32"/>
            <w:szCs w:val="32"/>
            <w:highlight w:val="none"/>
            <w:lang w:val="en-US" w:eastAsia="zh-CN"/>
          </w:rPr>
          <w:delText>个项目开工现场图片</w:delText>
        </w:r>
      </w:del>
      <w:del w:id="170" w:author="Accountant Liu" w:date="2024-10-30T10:44:20Z">
        <w:r>
          <w:rPr>
            <w:rFonts w:hint="eastAsia" w:eastAsia="仿宋_GB2312" w:cs="Times New Roman"/>
            <w:bCs/>
            <w:strike/>
            <w:kern w:val="0"/>
            <w:sz w:val="32"/>
            <w:szCs w:val="32"/>
            <w:highlight w:val="none"/>
            <w:lang w:val="en-US" w:eastAsia="zh-CN"/>
            <w:rPrChange w:id="171" w:author="伟哥" w:date="2024-10-18T10:43:27Z">
              <w:rPr>
                <w:rFonts w:hint="eastAsia" w:eastAsia="仿宋_GB2312" w:cs="Times New Roman"/>
                <w:bCs/>
                <w:kern w:val="0"/>
                <w:sz w:val="32"/>
                <w:szCs w:val="32"/>
                <w:highlight w:val="none"/>
                <w:lang w:val="en-US" w:eastAsia="zh-CN"/>
              </w:rPr>
            </w:rPrChange>
          </w:rPr>
          <w:delText>中</w:delText>
        </w:r>
      </w:del>
      <w:del w:id="172" w:author="Accountant Liu" w:date="2024-10-30T10:44:20Z">
        <w:r>
          <w:rPr>
            <w:rFonts w:hint="eastAsia" w:eastAsia="仿宋_GB2312" w:cs="Times New Roman"/>
            <w:bCs/>
            <w:kern w:val="0"/>
            <w:sz w:val="32"/>
            <w:szCs w:val="32"/>
            <w:highlight w:val="none"/>
            <w:lang w:val="en-US" w:eastAsia="zh-CN"/>
          </w:rPr>
          <w:delText>除项目名称不一致以外，其他地方均一致</w:delText>
        </w:r>
      </w:del>
      <w:del w:id="173" w:author="Accountant Liu" w:date="2024-10-30T10:44:20Z">
        <w:r>
          <w:rPr>
            <w:rFonts w:hint="eastAsia" w:eastAsia="仿宋_GB2312" w:cs="Times New Roman"/>
            <w:bCs/>
            <w:strike/>
            <w:kern w:val="0"/>
            <w:sz w:val="32"/>
            <w:szCs w:val="32"/>
            <w:highlight w:val="none"/>
            <w:lang w:val="en-US" w:eastAsia="zh-CN"/>
            <w:rPrChange w:id="174" w:author="伟哥" w:date="2024-10-18T10:43:12Z">
              <w:rPr>
                <w:rFonts w:hint="eastAsia" w:eastAsia="仿宋_GB2312" w:cs="Times New Roman"/>
                <w:bCs/>
                <w:kern w:val="0"/>
                <w:sz w:val="32"/>
                <w:szCs w:val="32"/>
                <w:highlight w:val="none"/>
                <w:lang w:val="en-US" w:eastAsia="zh-CN"/>
              </w:rPr>
            </w:rPrChange>
          </w:rPr>
          <w:delText>，</w:delText>
        </w:r>
      </w:del>
      <w:del w:id="175" w:author="Accountant Liu" w:date="2024-10-30T10:44:20Z">
        <w:r>
          <w:rPr>
            <w:rFonts w:hint="eastAsia" w:eastAsia="仿宋_GB2312" w:cs="Times New Roman"/>
            <w:bCs/>
            <w:strike/>
            <w:kern w:val="0"/>
            <w:sz w:val="32"/>
            <w:szCs w:val="32"/>
            <w:highlight w:val="none"/>
            <w:lang w:val="en-US" w:eastAsia="zh-CN"/>
            <w:rPrChange w:id="176" w:author="伟哥" w:date="2024-10-18T10:43:12Z">
              <w:rPr>
                <w:rFonts w:hint="eastAsia" w:eastAsia="仿宋_GB2312" w:cs="Times New Roman"/>
                <w:bCs/>
                <w:kern w:val="0"/>
                <w:sz w:val="32"/>
                <w:szCs w:val="32"/>
                <w:highlight w:val="none"/>
                <w:lang w:val="en-US" w:eastAsia="zh-CN"/>
              </w:rPr>
            </w:rPrChange>
          </w:rPr>
          <w:delText>且可明显看出PS痕迹</w:delText>
        </w:r>
      </w:del>
      <w:del w:id="177" w:author="Accountant Liu" w:date="2024-10-30T10:44:20Z">
        <w:r>
          <w:rPr>
            <w:rFonts w:hint="eastAsia" w:eastAsia="仿宋_GB2312" w:cs="Times New Roman"/>
            <w:bCs/>
            <w:kern w:val="0"/>
            <w:sz w:val="32"/>
            <w:szCs w:val="32"/>
            <w:highlight w:val="none"/>
            <w:lang w:val="en-US" w:eastAsia="zh-CN"/>
          </w:rPr>
          <w:delText>。</w:delText>
        </w:r>
      </w:del>
    </w:p>
    <w:p w14:paraId="04F50FB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Cs/>
          <w:kern w:val="0"/>
          <w:sz w:val="32"/>
          <w:szCs w:val="32"/>
          <w:highlight w:val="none"/>
          <w:lang w:val="en-US" w:eastAsia="zh-CN"/>
        </w:rPr>
        <w:pPrChange w:id="178" w:author="Accountant Liu" w:date="2024-10-30T10:44:21Z">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pPr>
        </w:pPrChange>
      </w:pPr>
      <w:del w:id="179" w:author="Accountant Liu" w:date="2024-10-30T10:44:20Z">
        <w:r>
          <w:rPr>
            <w:rFonts w:hint="eastAsia" w:eastAsia="仿宋_GB2312" w:cs="Times New Roman"/>
            <w:bCs/>
            <w:kern w:val="0"/>
            <w:sz w:val="32"/>
            <w:szCs w:val="32"/>
            <w:highlight w:val="none"/>
            <w:lang w:val="en-US" w:eastAsia="zh-CN"/>
          </w:rPr>
          <w:delText>二是</w:delText>
        </w:r>
      </w:del>
      <w:del w:id="180" w:author="Accountant Liu" w:date="2024-10-30T10:44:20Z">
        <w:r>
          <w:rPr>
            <w:rFonts w:hint="default" w:eastAsia="仿宋_GB2312" w:cs="Times New Roman"/>
            <w:bCs/>
            <w:kern w:val="0"/>
            <w:sz w:val="32"/>
            <w:szCs w:val="32"/>
            <w:highlight w:val="none"/>
            <w:lang w:val="en-US" w:eastAsia="zh-CN"/>
          </w:rPr>
          <w:delText>报销</w:delText>
        </w:r>
      </w:del>
      <w:ins w:id="181" w:author="伟哥" w:date="2024-10-18T10:44:23Z">
        <w:del w:id="182" w:author="Accountant Liu" w:date="2024-10-30T10:44:20Z">
          <w:r>
            <w:rPr>
              <w:rFonts w:hint="eastAsia" w:eastAsia="仿宋_GB2312" w:cs="Times New Roman"/>
              <w:bCs/>
              <w:kern w:val="0"/>
              <w:sz w:val="32"/>
              <w:szCs w:val="32"/>
              <w:highlight w:val="none"/>
              <w:lang w:val="en-US" w:eastAsia="zh-CN"/>
            </w:rPr>
            <w:delText>列支</w:delText>
          </w:r>
        </w:del>
      </w:ins>
      <w:del w:id="183" w:author="Accountant Liu" w:date="2024-10-30T10:44:20Z">
        <w:r>
          <w:rPr>
            <w:rFonts w:hint="eastAsia" w:eastAsia="仿宋_GB2312" w:cs="Times New Roman"/>
            <w:bCs/>
            <w:kern w:val="0"/>
            <w:sz w:val="32"/>
            <w:szCs w:val="32"/>
            <w:highlight w:val="none"/>
            <w:lang w:val="en-US" w:eastAsia="zh-CN"/>
          </w:rPr>
          <w:delText>非县发改局承办的项目开工仪式经费。经查询桃源县人民政府时政要闻发现，2023年2月15日发布的桃源县2023年第一季度重点建设项目集中开工仪式报道，</w:delText>
        </w:r>
      </w:del>
      <w:del w:id="184" w:author="Accountant Liu" w:date="2024-10-30T10:44:20Z">
        <w:r>
          <w:rPr>
            <w:rFonts w:hint="default" w:eastAsia="仿宋_GB2312" w:cs="Times New Roman"/>
            <w:bCs/>
            <w:kern w:val="0"/>
            <w:sz w:val="32"/>
            <w:szCs w:val="32"/>
            <w:highlight w:val="none"/>
            <w:lang w:val="en-US" w:eastAsia="zh-CN"/>
          </w:rPr>
          <w:delText>其</w:delText>
        </w:r>
      </w:del>
      <w:ins w:id="185" w:author="伟哥" w:date="2024-10-18T10:46:45Z">
        <w:del w:id="186" w:author="Accountant Liu" w:date="2024-10-30T10:44:20Z">
          <w:r>
            <w:rPr>
              <w:rFonts w:hint="eastAsia" w:eastAsia="仿宋_GB2312" w:cs="Times New Roman"/>
              <w:bCs/>
              <w:kern w:val="0"/>
              <w:sz w:val="32"/>
              <w:szCs w:val="32"/>
              <w:highlight w:val="none"/>
              <w:lang w:val="en-US" w:eastAsia="zh-CN"/>
            </w:rPr>
            <w:delText>上述</w:delText>
          </w:r>
        </w:del>
      </w:ins>
      <w:ins w:id="187" w:author="伟哥" w:date="2024-10-18T10:46:46Z">
        <w:del w:id="188" w:author="Accountant Liu" w:date="2024-10-30T10:44:20Z">
          <w:r>
            <w:rPr>
              <w:rFonts w:hint="eastAsia" w:eastAsia="仿宋_GB2312" w:cs="Times New Roman"/>
              <w:bCs/>
              <w:kern w:val="0"/>
              <w:sz w:val="32"/>
              <w:szCs w:val="32"/>
              <w:highlight w:val="none"/>
              <w:lang w:val="en-US" w:eastAsia="zh-CN"/>
            </w:rPr>
            <w:delText>4</w:delText>
          </w:r>
        </w:del>
      </w:ins>
      <w:ins w:id="189" w:author="伟哥" w:date="2024-10-18T10:46:47Z">
        <w:del w:id="190" w:author="Accountant Liu" w:date="2024-10-30T10:44:20Z">
          <w:r>
            <w:rPr>
              <w:rFonts w:hint="eastAsia" w:eastAsia="仿宋_GB2312" w:cs="Times New Roman"/>
              <w:bCs/>
              <w:kern w:val="0"/>
              <w:sz w:val="32"/>
              <w:szCs w:val="32"/>
              <w:highlight w:val="none"/>
              <w:lang w:val="en-US" w:eastAsia="zh-CN"/>
            </w:rPr>
            <w:delText>个</w:delText>
          </w:r>
        </w:del>
      </w:ins>
      <w:ins w:id="191" w:author="伟哥" w:date="2024-10-18T10:46:48Z">
        <w:del w:id="192" w:author="Accountant Liu" w:date="2024-10-30T10:44:20Z">
          <w:r>
            <w:rPr>
              <w:rFonts w:hint="eastAsia" w:eastAsia="仿宋_GB2312" w:cs="Times New Roman"/>
              <w:bCs/>
              <w:kern w:val="0"/>
              <w:sz w:val="32"/>
              <w:szCs w:val="32"/>
              <w:highlight w:val="none"/>
              <w:lang w:val="en-US" w:eastAsia="zh-CN"/>
            </w:rPr>
            <w:delText>项目</w:delText>
          </w:r>
        </w:del>
      </w:ins>
      <w:del w:id="193" w:author="Accountant Liu" w:date="2024-10-30T10:44:20Z">
        <w:r>
          <w:rPr>
            <w:rFonts w:hint="eastAsia" w:eastAsia="仿宋_GB2312" w:cs="Times New Roman"/>
            <w:bCs/>
            <w:kern w:val="0"/>
            <w:sz w:val="32"/>
            <w:szCs w:val="32"/>
            <w:highlight w:val="none"/>
            <w:lang w:val="en-US" w:eastAsia="zh-CN"/>
          </w:rPr>
          <w:delText>新闻图片与</w:delText>
        </w:r>
      </w:del>
      <w:del w:id="194" w:author="Accountant Liu" w:date="2024-10-30T10:44:20Z">
        <w:r>
          <w:rPr>
            <w:rFonts w:hint="default" w:eastAsia="仿宋_GB2312" w:cs="Times New Roman"/>
            <w:bCs/>
            <w:kern w:val="0"/>
            <w:sz w:val="32"/>
            <w:szCs w:val="32"/>
            <w:highlight w:val="none"/>
            <w:lang w:val="en-US" w:eastAsia="zh-CN"/>
          </w:rPr>
          <w:delText>单位</w:delText>
        </w:r>
      </w:del>
      <w:ins w:id="195" w:author="伟哥" w:date="2024-10-18T10:45:48Z">
        <w:del w:id="196" w:author="Accountant Liu" w:date="2024-10-30T10:44:20Z">
          <w:r>
            <w:rPr>
              <w:rFonts w:hint="eastAsia" w:eastAsia="仿宋_GB2312" w:cs="Times New Roman"/>
              <w:bCs/>
              <w:kern w:val="0"/>
              <w:sz w:val="32"/>
              <w:szCs w:val="32"/>
              <w:highlight w:val="none"/>
              <w:lang w:val="en-US" w:eastAsia="zh-CN"/>
            </w:rPr>
            <w:delText>县</w:delText>
          </w:r>
        </w:del>
      </w:ins>
      <w:ins w:id="197" w:author="伟哥" w:date="2024-10-18T10:45:50Z">
        <w:del w:id="198" w:author="Accountant Liu" w:date="2024-10-30T10:44:20Z">
          <w:r>
            <w:rPr>
              <w:rFonts w:hint="eastAsia" w:eastAsia="仿宋_GB2312" w:cs="Times New Roman"/>
              <w:bCs/>
              <w:kern w:val="0"/>
              <w:sz w:val="32"/>
              <w:szCs w:val="32"/>
              <w:highlight w:val="none"/>
              <w:lang w:val="en-US" w:eastAsia="zh-CN"/>
            </w:rPr>
            <w:delText>发改委</w:delText>
          </w:r>
        </w:del>
      </w:ins>
      <w:del w:id="199" w:author="Accountant Liu" w:date="2024-10-30T10:44:20Z">
        <w:r>
          <w:rPr>
            <w:rFonts w:hint="default" w:eastAsia="仿宋_GB2312" w:cs="Times New Roman"/>
            <w:bCs/>
            <w:kern w:val="0"/>
            <w:sz w:val="32"/>
            <w:szCs w:val="32"/>
            <w:highlight w:val="none"/>
            <w:lang w:val="en-US" w:eastAsia="zh-CN"/>
          </w:rPr>
          <w:delText>报销</w:delText>
        </w:r>
      </w:del>
      <w:ins w:id="200" w:author="伟哥" w:date="2024-10-18T10:45:57Z">
        <w:del w:id="201" w:author="Accountant Liu" w:date="2024-10-30T10:44:20Z">
          <w:r>
            <w:rPr>
              <w:rFonts w:hint="eastAsia" w:eastAsia="仿宋_GB2312" w:cs="Times New Roman"/>
              <w:bCs/>
              <w:kern w:val="0"/>
              <w:sz w:val="32"/>
              <w:szCs w:val="32"/>
              <w:highlight w:val="none"/>
              <w:lang w:val="en-US" w:eastAsia="zh-CN"/>
            </w:rPr>
            <w:delText>所附</w:delText>
          </w:r>
        </w:del>
      </w:ins>
      <w:ins w:id="202" w:author="伟哥" w:date="2024-10-18T10:45:59Z">
        <w:del w:id="203" w:author="Accountant Liu" w:date="2024-10-30T10:44:20Z">
          <w:r>
            <w:rPr>
              <w:rFonts w:hint="eastAsia" w:eastAsia="仿宋_GB2312" w:cs="Times New Roman"/>
              <w:bCs/>
              <w:kern w:val="0"/>
              <w:sz w:val="32"/>
              <w:szCs w:val="32"/>
              <w:highlight w:val="none"/>
              <w:lang w:val="en-US" w:eastAsia="zh-CN"/>
            </w:rPr>
            <w:delText>的</w:delText>
          </w:r>
        </w:del>
      </w:ins>
      <w:del w:id="204" w:author="Accountant Liu" w:date="2024-10-30T10:44:20Z">
        <w:r>
          <w:rPr>
            <w:rFonts w:hint="eastAsia" w:eastAsia="仿宋_GB2312" w:cs="Times New Roman"/>
            <w:bCs/>
            <w:kern w:val="0"/>
            <w:sz w:val="32"/>
            <w:szCs w:val="32"/>
            <w:highlight w:val="none"/>
            <w:lang w:val="en-US" w:eastAsia="zh-CN"/>
          </w:rPr>
          <w:delText>图片不一致，且新闻图片上备注：主办方为中共桃源县委及桃源县人民政府、承办方为桃源县产业园开发区管委会。</w:delText>
        </w:r>
      </w:del>
    </w:p>
    <w:p w14:paraId="271F9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Cs/>
          <w:kern w:val="0"/>
          <w:sz w:val="32"/>
          <w:szCs w:val="32"/>
          <w:highlight w:val="none"/>
          <w:lang w:val="en-US" w:eastAsia="zh-CN"/>
        </w:rPr>
      </w:pPr>
      <w:r>
        <w:rPr>
          <w:rFonts w:hint="eastAsia" w:eastAsia="仿宋_GB2312" w:cs="Times New Roman"/>
          <w:bCs/>
          <w:kern w:val="0"/>
          <w:sz w:val="32"/>
          <w:szCs w:val="32"/>
          <w:highlight w:val="none"/>
          <w:lang w:val="en-US" w:eastAsia="zh-CN"/>
        </w:rPr>
        <w:t>（</w:t>
      </w:r>
      <w:del w:id="205" w:author="Accountant Liu" w:date="2024-10-30T10:44:23Z">
        <w:r>
          <w:rPr>
            <w:rFonts w:hint="default" w:eastAsia="仿宋_GB2312" w:cs="Times New Roman"/>
            <w:bCs/>
            <w:kern w:val="0"/>
            <w:sz w:val="32"/>
            <w:szCs w:val="32"/>
            <w:highlight w:val="none"/>
            <w:lang w:val="en-US" w:eastAsia="zh-CN"/>
          </w:rPr>
          <w:delText>2</w:delText>
        </w:r>
      </w:del>
      <w:ins w:id="206" w:author="Accountant Liu" w:date="2024-10-30T10:44:23Z">
        <w:r>
          <w:rPr>
            <w:rFonts w:hint="eastAsia" w:eastAsia="仿宋_GB2312" w:cs="Times New Roman"/>
            <w:bCs/>
            <w:kern w:val="0"/>
            <w:sz w:val="32"/>
            <w:szCs w:val="32"/>
            <w:highlight w:val="none"/>
            <w:lang w:val="en-US" w:eastAsia="zh-CN"/>
          </w:rPr>
          <w:t>1</w:t>
        </w:r>
      </w:ins>
      <w:r>
        <w:rPr>
          <w:rFonts w:hint="eastAsia" w:eastAsia="仿宋_GB2312" w:cs="Times New Roman"/>
          <w:bCs/>
          <w:kern w:val="0"/>
          <w:sz w:val="32"/>
          <w:szCs w:val="32"/>
          <w:highlight w:val="none"/>
          <w:lang w:val="en-US" w:eastAsia="zh-CN"/>
        </w:rPr>
        <w:t>）差旅费未按制度执行。根据县发改局《2023年度局机关管理制度》中差旅费管理要求：应在出差结束后15个工作日内办理报销手续。但2023年2月-6月孙澜、曾新华、戴森林的差旅费于2023年6月28日一次性报销，费用报销不及时。</w:t>
      </w:r>
    </w:p>
    <w:p w14:paraId="165E14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Cs/>
          <w:kern w:val="0"/>
          <w:sz w:val="32"/>
          <w:szCs w:val="32"/>
          <w:highlight w:val="yellow"/>
          <w:lang w:val="en-US" w:eastAsia="zh-CN"/>
        </w:rPr>
      </w:pPr>
      <w:r>
        <w:rPr>
          <w:rFonts w:hint="eastAsia" w:eastAsia="仿宋_GB2312" w:cs="Times New Roman"/>
          <w:bCs/>
          <w:kern w:val="0"/>
          <w:sz w:val="32"/>
          <w:szCs w:val="32"/>
          <w:highlight w:val="none"/>
          <w:lang w:val="en-US" w:eastAsia="zh-CN"/>
        </w:rPr>
        <w:t>（</w:t>
      </w:r>
      <w:del w:id="207" w:author="Accountant Liu" w:date="2024-10-30T10:44:25Z">
        <w:r>
          <w:rPr>
            <w:rFonts w:hint="default" w:eastAsia="仿宋_GB2312" w:cs="Times New Roman"/>
            <w:bCs/>
            <w:kern w:val="0"/>
            <w:sz w:val="32"/>
            <w:szCs w:val="32"/>
            <w:highlight w:val="none"/>
            <w:lang w:val="en-US" w:eastAsia="zh-CN"/>
          </w:rPr>
          <w:delText>3</w:delText>
        </w:r>
      </w:del>
      <w:ins w:id="208" w:author="Accountant Liu" w:date="2024-10-30T10:44:25Z">
        <w:r>
          <w:rPr>
            <w:rFonts w:hint="eastAsia" w:eastAsia="仿宋_GB2312" w:cs="Times New Roman"/>
            <w:bCs/>
            <w:kern w:val="0"/>
            <w:sz w:val="32"/>
            <w:szCs w:val="32"/>
            <w:highlight w:val="none"/>
            <w:lang w:val="en-US" w:eastAsia="zh-CN"/>
          </w:rPr>
          <w:t>2</w:t>
        </w:r>
      </w:ins>
      <w:r>
        <w:rPr>
          <w:rFonts w:hint="eastAsia" w:eastAsia="仿宋_GB2312" w:cs="Times New Roman"/>
          <w:bCs/>
          <w:kern w:val="0"/>
          <w:sz w:val="32"/>
          <w:szCs w:val="32"/>
          <w:highlight w:val="none"/>
          <w:lang w:val="en-US" w:eastAsia="zh-CN"/>
        </w:rPr>
        <w:t>）</w:t>
      </w:r>
      <w:r>
        <w:rPr>
          <w:rFonts w:hint="default" w:ascii="Times New Roman" w:hAnsi="Times New Roman" w:eastAsia="仿宋_GB2312" w:cs="Times New Roman"/>
          <w:bCs/>
          <w:kern w:val="0"/>
          <w:sz w:val="32"/>
          <w:szCs w:val="32"/>
          <w:highlight w:val="none"/>
          <w:lang w:val="en-US" w:eastAsia="zh-CN"/>
        </w:rPr>
        <w:t>咨询报告出具欠规范。</w:t>
      </w:r>
      <w:r>
        <w:rPr>
          <w:rFonts w:hint="eastAsia" w:eastAsia="仿宋_GB2312" w:cs="Times New Roman"/>
          <w:bCs/>
          <w:kern w:val="0"/>
          <w:sz w:val="32"/>
          <w:szCs w:val="32"/>
          <w:highlight w:val="none"/>
          <w:lang w:val="en-US" w:eastAsia="zh-CN"/>
        </w:rPr>
        <w:t>县发改局</w:t>
      </w:r>
      <w:r>
        <w:rPr>
          <w:rFonts w:hint="default" w:ascii="Times New Roman" w:hAnsi="Times New Roman" w:eastAsia="仿宋_GB2312" w:cs="Times New Roman"/>
          <w:bCs/>
          <w:kern w:val="0"/>
          <w:sz w:val="32"/>
          <w:szCs w:val="32"/>
          <w:highlight w:val="none"/>
          <w:lang w:val="en-US" w:eastAsia="zh-CN"/>
        </w:rPr>
        <w:t>与中铭工程设计咨询有限公司湖南分公司签订</w:t>
      </w:r>
      <w:r>
        <w:rPr>
          <w:rFonts w:hint="eastAsia" w:eastAsia="仿宋_GB2312" w:cs="Times New Roman"/>
          <w:bCs/>
          <w:kern w:val="0"/>
          <w:sz w:val="32"/>
          <w:szCs w:val="32"/>
          <w:highlight w:val="none"/>
          <w:lang w:val="en-US" w:eastAsia="zh-CN"/>
        </w:rPr>
        <w:t>的</w:t>
      </w:r>
      <w:r>
        <w:rPr>
          <w:rFonts w:hint="default" w:ascii="Times New Roman" w:hAnsi="Times New Roman" w:eastAsia="仿宋_GB2312" w:cs="Times New Roman"/>
          <w:bCs/>
          <w:kern w:val="0"/>
          <w:sz w:val="32"/>
          <w:szCs w:val="32"/>
          <w:highlight w:val="none"/>
          <w:lang w:val="en-US" w:eastAsia="zh-CN"/>
        </w:rPr>
        <w:t>咨询合同日期为2022年2月17日</w:t>
      </w:r>
      <w:r>
        <w:rPr>
          <w:rFonts w:hint="eastAsia" w:eastAsia="仿宋_GB2312" w:cs="Times New Roman"/>
          <w:bCs/>
          <w:kern w:val="0"/>
          <w:sz w:val="32"/>
          <w:szCs w:val="32"/>
          <w:highlight w:val="none"/>
          <w:lang w:val="en-US" w:eastAsia="zh-CN"/>
        </w:rPr>
        <w:t>，但该公司为县发改局分别出具两份</w:t>
      </w:r>
      <w:r>
        <w:rPr>
          <w:rFonts w:hint="default" w:ascii="Times New Roman" w:hAnsi="Times New Roman" w:eastAsia="仿宋_GB2312" w:cs="Times New Roman"/>
          <w:bCs/>
          <w:kern w:val="0"/>
          <w:sz w:val="32"/>
          <w:szCs w:val="32"/>
          <w:highlight w:val="none"/>
          <w:lang w:val="en-US" w:eastAsia="zh-CN"/>
        </w:rPr>
        <w:t>桃源县充电基础设施专项规划报告</w:t>
      </w:r>
      <w:r>
        <w:rPr>
          <w:rFonts w:hint="eastAsia" w:eastAsia="仿宋_GB2312" w:cs="Times New Roman"/>
          <w:bCs/>
          <w:kern w:val="0"/>
          <w:sz w:val="32"/>
          <w:szCs w:val="32"/>
          <w:highlight w:val="none"/>
          <w:lang w:val="en-US" w:eastAsia="zh-CN"/>
        </w:rPr>
        <w:t>，报告</w:t>
      </w:r>
      <w:r>
        <w:rPr>
          <w:rFonts w:hint="default" w:ascii="Times New Roman" w:hAnsi="Times New Roman" w:eastAsia="仿宋_GB2312" w:cs="Times New Roman"/>
          <w:bCs/>
          <w:kern w:val="0"/>
          <w:sz w:val="32"/>
          <w:szCs w:val="32"/>
          <w:highlight w:val="none"/>
          <w:lang w:val="en-US" w:eastAsia="zh-CN"/>
        </w:rPr>
        <w:t>时间分别为2021年4月、2022年4月</w:t>
      </w:r>
      <w:r>
        <w:rPr>
          <w:rFonts w:hint="eastAsia" w:eastAsia="仿宋_GB2312" w:cs="Times New Roman"/>
          <w:bCs/>
          <w:kern w:val="0"/>
          <w:sz w:val="32"/>
          <w:szCs w:val="32"/>
          <w:highlight w:val="none"/>
          <w:lang w:val="en-US" w:eastAsia="zh-CN"/>
        </w:rPr>
        <w:t>。</w:t>
      </w:r>
      <w:r>
        <w:rPr>
          <w:rFonts w:hint="default" w:ascii="Times New Roman" w:hAnsi="Times New Roman" w:eastAsia="仿宋_GB2312" w:cs="Times New Roman"/>
          <w:bCs/>
          <w:kern w:val="0"/>
          <w:sz w:val="32"/>
          <w:szCs w:val="32"/>
          <w:highlight w:val="none"/>
          <w:lang w:val="en-US" w:eastAsia="zh-CN"/>
        </w:rPr>
        <w:t>经对比</w:t>
      </w:r>
      <w:r>
        <w:rPr>
          <w:rFonts w:hint="eastAsia" w:eastAsia="仿宋_GB2312" w:cs="Times New Roman"/>
          <w:bCs/>
          <w:kern w:val="0"/>
          <w:sz w:val="32"/>
          <w:szCs w:val="32"/>
          <w:highlight w:val="none"/>
          <w:lang w:val="en-US" w:eastAsia="zh-CN"/>
        </w:rPr>
        <w:t>两份报告</w:t>
      </w:r>
      <w:r>
        <w:rPr>
          <w:rFonts w:hint="default" w:ascii="Times New Roman" w:hAnsi="Times New Roman" w:eastAsia="仿宋_GB2312" w:cs="Times New Roman"/>
          <w:bCs/>
          <w:kern w:val="0"/>
          <w:sz w:val="32"/>
          <w:szCs w:val="32"/>
          <w:highlight w:val="none"/>
          <w:lang w:val="en-US" w:eastAsia="zh-CN"/>
        </w:rPr>
        <w:t>，报告内容一致，</w:t>
      </w:r>
      <w:r>
        <w:rPr>
          <w:rFonts w:hint="eastAsia" w:eastAsia="仿宋_GB2312" w:cs="Times New Roman"/>
          <w:bCs/>
          <w:kern w:val="0"/>
          <w:sz w:val="32"/>
          <w:szCs w:val="32"/>
          <w:highlight w:val="none"/>
          <w:lang w:val="en-US" w:eastAsia="zh-CN"/>
        </w:rPr>
        <w:t>仅</w:t>
      </w:r>
      <w:r>
        <w:rPr>
          <w:rFonts w:hint="default" w:ascii="Times New Roman" w:hAnsi="Times New Roman" w:eastAsia="仿宋_GB2312" w:cs="Times New Roman"/>
          <w:bCs/>
          <w:kern w:val="0"/>
          <w:sz w:val="32"/>
          <w:szCs w:val="32"/>
          <w:highlight w:val="none"/>
          <w:lang w:val="en-US" w:eastAsia="zh-CN"/>
        </w:rPr>
        <w:t>格式有调整。</w:t>
      </w:r>
    </w:p>
    <w:p w14:paraId="38C9C9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09" w:author="Accountant Liu" w:date="2024-10-30T10:44:29Z"/>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lang w:val="en-US" w:eastAsia="zh-CN"/>
        </w:rPr>
        <w:t>原因分析：</w:t>
      </w:r>
      <w:r>
        <w:rPr>
          <w:rFonts w:hint="eastAsia" w:eastAsia="仿宋_GB2312" w:cs="Times New Roman"/>
          <w:bCs/>
          <w:kern w:val="0"/>
          <w:sz w:val="32"/>
          <w:szCs w:val="32"/>
          <w:highlight w:val="none"/>
          <w:lang w:val="en-US" w:eastAsia="zh-CN"/>
        </w:rPr>
        <w:t>县发改局</w:t>
      </w:r>
      <w:r>
        <w:rPr>
          <w:rFonts w:hint="default" w:ascii="Times New Roman" w:hAnsi="Times New Roman" w:eastAsia="仿宋_GB2312" w:cs="Times New Roman"/>
          <w:color w:val="000000"/>
          <w:kern w:val="0"/>
          <w:sz w:val="32"/>
          <w:szCs w:val="32"/>
          <w:highlight w:val="none"/>
          <w:lang w:val="en-US" w:eastAsia="zh-CN" w:bidi="ar"/>
        </w:rPr>
        <w:t>单位管理意识欠缺</w:t>
      </w:r>
      <w:del w:id="210" w:author="Accountant Liu" w:date="2024-10-30T10:45:08Z">
        <w:r>
          <w:rPr>
            <w:rFonts w:hint="eastAsia" w:eastAsia="仿宋_GB2312" w:cs="Times New Roman"/>
            <w:color w:val="000000"/>
            <w:kern w:val="0"/>
            <w:sz w:val="32"/>
            <w:szCs w:val="32"/>
            <w:highlight w:val="none"/>
            <w:lang w:val="en-US" w:eastAsia="zh-CN" w:bidi="ar"/>
          </w:rPr>
          <w:delText>，重支出轻管理</w:delText>
        </w:r>
      </w:del>
      <w:r>
        <w:rPr>
          <w:rFonts w:hint="eastAsia" w:eastAsia="仿宋_GB2312" w:cs="Times New Roman"/>
          <w:color w:val="000000"/>
          <w:kern w:val="0"/>
          <w:sz w:val="32"/>
          <w:szCs w:val="32"/>
          <w:highlight w:val="none"/>
          <w:lang w:val="en-US" w:eastAsia="zh-CN" w:bidi="ar"/>
        </w:rPr>
        <w:t>，审核把关不严。</w:t>
      </w:r>
    </w:p>
    <w:p w14:paraId="68B5C8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12" w:author="Accountant Liu" w:date="2024-10-30T10:44:01Z"/>
          <w:rFonts w:hint="default" w:ascii="Times New Roman" w:hAnsi="Times New Roman" w:eastAsia="仿宋_GB2312" w:cs="Times New Roman"/>
          <w:bCs/>
          <w:kern w:val="0"/>
          <w:sz w:val="32"/>
          <w:szCs w:val="32"/>
          <w:highlight w:val="none"/>
          <w:lang w:val="en-US" w:eastAsia="zh-CN"/>
        </w:rPr>
        <w:pPrChange w:id="211" w:author="Accountant Liu" w:date="2024-10-30T10:44:29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13" w:author="Accountant Liu" w:date="2024-10-30T10:44:29Z">
        <w:r>
          <w:rPr>
            <w:rFonts w:hint="eastAsia" w:eastAsia="仿宋_GB2312" w:cs="Times New Roman"/>
            <w:bCs/>
            <w:kern w:val="0"/>
            <w:sz w:val="32"/>
            <w:szCs w:val="32"/>
            <w:highlight w:val="none"/>
            <w:lang w:val="en-US" w:eastAsia="zh-CN"/>
          </w:rPr>
          <w:delText>3</w:delText>
        </w:r>
      </w:del>
      <w:del w:id="214" w:author="Accountant Liu" w:date="2024-10-30T10:44:28Z">
        <w:r>
          <w:rPr>
            <w:rFonts w:hint="default" w:ascii="Times New Roman" w:hAnsi="Times New Roman" w:eastAsia="仿宋_GB2312" w:cs="Times New Roman"/>
            <w:bCs/>
            <w:kern w:val="0"/>
            <w:sz w:val="32"/>
            <w:szCs w:val="32"/>
            <w:highlight w:val="none"/>
            <w:lang w:val="en-US" w:eastAsia="zh-CN"/>
          </w:rPr>
          <w:delText>.</w:delText>
        </w:r>
      </w:del>
      <w:del w:id="215" w:author="Accountant Liu" w:date="2024-10-30T10:44:01Z">
        <w:r>
          <w:rPr>
            <w:rFonts w:hint="eastAsia" w:eastAsia="仿宋_GB2312" w:cs="Times New Roman"/>
            <w:bCs/>
            <w:kern w:val="0"/>
            <w:sz w:val="32"/>
            <w:szCs w:val="32"/>
            <w:highlight w:val="none"/>
            <w:lang w:val="en-US" w:eastAsia="zh-CN"/>
          </w:rPr>
          <w:delText>资金使用欠规范</w:delText>
        </w:r>
      </w:del>
    </w:p>
    <w:p w14:paraId="6AED49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17" w:author="Accountant Liu" w:date="2024-10-30T10:44:01Z"/>
          <w:rFonts w:hint="default" w:ascii="Times New Roman" w:hAnsi="Times New Roman" w:eastAsia="仿宋_GB2312" w:cs="Times New Roman"/>
          <w:bCs/>
          <w:kern w:val="0"/>
          <w:sz w:val="32"/>
          <w:szCs w:val="32"/>
          <w:highlight w:val="none"/>
          <w:lang w:val="en-US" w:eastAsia="zh-CN"/>
        </w:rPr>
        <w:pPrChange w:id="216" w:author="Accountant Liu" w:date="2024-10-30T10:44:29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18" w:author="Accountant Liu" w:date="2024-10-30T10:44:01Z">
        <w:r>
          <w:rPr>
            <w:rFonts w:hint="eastAsia" w:eastAsia="仿宋_GB2312" w:cs="Times New Roman"/>
            <w:bCs/>
            <w:color w:val="auto"/>
            <w:kern w:val="0"/>
            <w:sz w:val="32"/>
            <w:szCs w:val="32"/>
            <w:highlight w:val="none"/>
            <w:lang w:val="en-US" w:eastAsia="zh-CN"/>
          </w:rPr>
          <w:delText>（1）项目资金混用</w:delText>
        </w:r>
      </w:del>
      <w:del w:id="219" w:author="Accountant Liu" w:date="2024-10-30T10:44:01Z">
        <w:r>
          <w:rPr>
            <w:rFonts w:hint="default" w:ascii="Times New Roman" w:hAnsi="Times New Roman" w:eastAsia="仿宋_GB2312" w:cs="Times New Roman"/>
            <w:bCs/>
            <w:color w:val="auto"/>
            <w:kern w:val="0"/>
            <w:sz w:val="32"/>
            <w:szCs w:val="32"/>
            <w:highlight w:val="none"/>
            <w:lang w:val="en-US" w:eastAsia="zh-CN"/>
          </w:rPr>
          <w:delText>。</w:delText>
        </w:r>
      </w:del>
      <w:del w:id="220" w:author="Accountant Liu" w:date="2024-10-30T10:44:01Z">
        <w:r>
          <w:rPr>
            <w:rFonts w:hint="eastAsia" w:eastAsia="仿宋_GB2312" w:cs="Times New Roman"/>
            <w:bCs/>
            <w:color w:val="auto"/>
            <w:kern w:val="0"/>
            <w:sz w:val="32"/>
            <w:szCs w:val="32"/>
            <w:highlight w:val="none"/>
            <w:lang w:val="en-US" w:eastAsia="zh-CN"/>
          </w:rPr>
          <w:delText>县发改局</w:delText>
        </w:r>
      </w:del>
      <w:del w:id="221" w:author="Accountant Liu" w:date="2024-10-30T10:44:01Z">
        <w:r>
          <w:rPr>
            <w:rFonts w:hint="eastAsia" w:eastAsia="仿宋_GB2312" w:cs="Times New Roman"/>
            <w:bCs/>
            <w:kern w:val="0"/>
            <w:sz w:val="32"/>
            <w:szCs w:val="32"/>
            <w:highlight w:val="none"/>
            <w:lang w:val="en-US" w:eastAsia="zh-CN"/>
          </w:rPr>
          <w:delText>未按指标执行情况准确核算项目金额，导致</w:delText>
        </w:r>
      </w:del>
      <w:del w:id="222" w:author="Accountant Liu" w:date="2024-10-30T10:44:01Z">
        <w:r>
          <w:rPr>
            <w:rFonts w:hint="default" w:eastAsia="仿宋_GB2312" w:cs="Times New Roman"/>
            <w:bCs/>
            <w:kern w:val="0"/>
            <w:sz w:val="32"/>
            <w:szCs w:val="32"/>
            <w:highlight w:val="none"/>
            <w:lang w:val="en-US" w:eastAsia="zh-CN"/>
          </w:rPr>
          <w:delText>该</w:delText>
        </w:r>
      </w:del>
      <w:ins w:id="223" w:author="伟哥" w:date="2024-10-18T11:38:46Z">
        <w:del w:id="224" w:author="Accountant Liu" w:date="2024-10-30T10:44:01Z">
          <w:r>
            <w:rPr>
              <w:rFonts w:hint="eastAsia" w:eastAsia="仿宋_GB2312" w:cs="Times New Roman"/>
              <w:bCs/>
              <w:kern w:val="0"/>
              <w:sz w:val="32"/>
              <w:szCs w:val="32"/>
              <w:highlight w:val="none"/>
              <w:lang w:val="en-US" w:eastAsia="zh-CN"/>
            </w:rPr>
            <w:delText>本</w:delText>
          </w:r>
        </w:del>
      </w:ins>
      <w:del w:id="225" w:author="Accountant Liu" w:date="2024-10-30T10:44:01Z">
        <w:r>
          <w:rPr>
            <w:rFonts w:hint="eastAsia" w:eastAsia="仿宋_GB2312" w:cs="Times New Roman"/>
            <w:bCs/>
            <w:kern w:val="0"/>
            <w:sz w:val="32"/>
            <w:szCs w:val="32"/>
            <w:highlight w:val="none"/>
            <w:lang w:val="en-US" w:eastAsia="zh-CN"/>
          </w:rPr>
          <w:delText>项目使用“2023年重大项目前期工作经费”项目资金25.78万元，另属于</w:delText>
        </w:r>
      </w:del>
      <w:del w:id="226" w:author="Accountant Liu" w:date="2024-10-30T10:44:01Z">
        <w:r>
          <w:rPr>
            <w:rFonts w:hint="default" w:eastAsia="仿宋_GB2312" w:cs="Times New Roman"/>
            <w:bCs/>
            <w:kern w:val="0"/>
            <w:sz w:val="32"/>
            <w:szCs w:val="32"/>
            <w:highlight w:val="none"/>
            <w:lang w:val="en-US" w:eastAsia="zh-CN"/>
          </w:rPr>
          <w:delText>该</w:delText>
        </w:r>
      </w:del>
      <w:ins w:id="227" w:author="伟哥" w:date="2024-10-18T12:07:56Z">
        <w:del w:id="228" w:author="Accountant Liu" w:date="2024-10-30T10:44:01Z">
          <w:r>
            <w:rPr>
              <w:rFonts w:hint="eastAsia" w:eastAsia="仿宋_GB2312" w:cs="Times New Roman"/>
              <w:bCs/>
              <w:kern w:val="0"/>
              <w:sz w:val="32"/>
              <w:szCs w:val="32"/>
              <w:highlight w:val="none"/>
              <w:lang w:val="en-US" w:eastAsia="zh-CN"/>
            </w:rPr>
            <w:delText>本</w:delText>
          </w:r>
        </w:del>
      </w:ins>
      <w:del w:id="229" w:author="Accountant Liu" w:date="2024-10-30T10:44:01Z">
        <w:r>
          <w:rPr>
            <w:rFonts w:hint="eastAsia" w:eastAsia="仿宋_GB2312" w:cs="Times New Roman"/>
            <w:bCs/>
            <w:kern w:val="0"/>
            <w:sz w:val="32"/>
            <w:szCs w:val="32"/>
            <w:highlight w:val="none"/>
            <w:lang w:val="en-US" w:eastAsia="zh-CN"/>
          </w:rPr>
          <w:delText>项目</w:delText>
        </w:r>
      </w:del>
      <w:ins w:id="230" w:author="伟哥" w:date="2024-10-18T12:08:06Z">
        <w:del w:id="231" w:author="Accountant Liu" w:date="2024-10-30T10:44:01Z">
          <w:r>
            <w:rPr>
              <w:rFonts w:hint="eastAsia" w:eastAsia="仿宋_GB2312" w:cs="Times New Roman"/>
              <w:bCs/>
              <w:kern w:val="0"/>
              <w:sz w:val="32"/>
              <w:szCs w:val="32"/>
              <w:highlight w:val="none"/>
              <w:lang w:val="en-US" w:eastAsia="zh-CN"/>
            </w:rPr>
            <w:delText>的24.55万元</w:delText>
          </w:r>
        </w:del>
      </w:ins>
      <w:del w:id="232" w:author="Accountant Liu" w:date="2024-10-30T10:44:01Z">
        <w:r>
          <w:rPr>
            <w:rFonts w:hint="default" w:eastAsia="仿宋_GB2312" w:cs="Times New Roman"/>
            <w:bCs/>
            <w:kern w:val="0"/>
            <w:sz w:val="32"/>
            <w:szCs w:val="32"/>
            <w:highlight w:val="none"/>
            <w:lang w:val="en-US" w:eastAsia="zh-CN"/>
          </w:rPr>
          <w:delText>但</w:delText>
        </w:r>
      </w:del>
      <w:ins w:id="233" w:author="伟哥" w:date="2024-10-18T12:08:19Z">
        <w:del w:id="234" w:author="Accountant Liu" w:date="2024-10-30T10:44:01Z">
          <w:r>
            <w:rPr>
              <w:rFonts w:hint="eastAsia" w:eastAsia="仿宋_GB2312" w:cs="Times New Roman"/>
              <w:bCs/>
              <w:kern w:val="0"/>
              <w:sz w:val="32"/>
              <w:szCs w:val="32"/>
              <w:highlight w:val="none"/>
              <w:lang w:val="en-US" w:eastAsia="zh-CN"/>
            </w:rPr>
            <w:delText>又</w:delText>
          </w:r>
        </w:del>
      </w:ins>
      <w:del w:id="235" w:author="Accountant Liu" w:date="2024-10-30T10:44:01Z">
        <w:r>
          <w:rPr>
            <w:rFonts w:hint="eastAsia" w:eastAsia="仿宋_GB2312" w:cs="Times New Roman"/>
            <w:bCs/>
            <w:kern w:val="0"/>
            <w:sz w:val="32"/>
            <w:szCs w:val="32"/>
            <w:highlight w:val="none"/>
            <w:lang w:val="en-US" w:eastAsia="zh-CN"/>
          </w:rPr>
          <w:delText>错计入其他项目的资金24.55万元。</w:delText>
        </w:r>
      </w:del>
      <w:del w:id="236" w:author="Accountant Liu" w:date="2024-10-30T10:44:01Z">
        <w:r>
          <w:rPr>
            <w:rFonts w:hint="default" w:ascii="Times New Roman" w:hAnsi="Times New Roman" w:eastAsia="仿宋_GB2312" w:cs="Times New Roman"/>
            <w:bCs/>
            <w:kern w:val="0"/>
            <w:sz w:val="32"/>
            <w:szCs w:val="32"/>
            <w:highlight w:val="none"/>
            <w:lang w:val="en-US" w:eastAsia="zh-CN"/>
          </w:rPr>
          <w:delText>如</w:delText>
        </w:r>
      </w:del>
      <w:del w:id="237" w:author="Accountant Liu" w:date="2024-10-30T10:44:01Z">
        <w:r>
          <w:rPr>
            <w:rFonts w:hint="eastAsia" w:eastAsia="仿宋_GB2312" w:cs="Times New Roman"/>
            <w:bCs/>
            <w:kern w:val="0"/>
            <w:sz w:val="32"/>
            <w:szCs w:val="32"/>
            <w:highlight w:val="none"/>
            <w:lang w:val="en-US" w:eastAsia="zh-CN"/>
          </w:rPr>
          <w:delText>“2023年重大项目前期工作经费”</w:delText>
        </w:r>
      </w:del>
      <w:del w:id="238" w:author="Accountant Liu" w:date="2024-10-30T10:44:01Z">
        <w:r>
          <w:rPr>
            <w:rFonts w:hint="default" w:ascii="Times New Roman" w:hAnsi="Times New Roman" w:eastAsia="仿宋_GB2312" w:cs="Times New Roman"/>
            <w:bCs/>
            <w:kern w:val="0"/>
            <w:sz w:val="32"/>
            <w:szCs w:val="32"/>
            <w:highlight w:val="none"/>
            <w:lang w:val="en-US" w:eastAsia="zh-CN"/>
          </w:rPr>
          <w:delText>支付十四五现代物流发展规划、县充电基础设施专项规划技术咨询费合计20万元，</w:delText>
        </w:r>
      </w:del>
      <w:del w:id="239" w:author="Accountant Liu" w:date="2024-10-30T10:44:01Z">
        <w:r>
          <w:rPr>
            <w:rFonts w:hint="default" w:ascii="Times New Roman" w:hAnsi="Times New Roman" w:eastAsia="仿宋_GB2312" w:cs="Times New Roman"/>
            <w:bCs/>
            <w:strike/>
            <w:kern w:val="0"/>
            <w:sz w:val="32"/>
            <w:szCs w:val="32"/>
            <w:highlight w:val="none"/>
            <w:lang w:val="en-US" w:eastAsia="zh-CN"/>
            <w:rPrChange w:id="240" w:author="伟哥" w:date="2024-10-18T12:09:38Z">
              <w:rPr>
                <w:rFonts w:hint="default" w:ascii="Times New Roman" w:hAnsi="Times New Roman" w:eastAsia="仿宋_GB2312" w:cs="Times New Roman"/>
                <w:bCs/>
                <w:kern w:val="0"/>
                <w:sz w:val="32"/>
                <w:szCs w:val="32"/>
                <w:highlight w:val="none"/>
                <w:lang w:val="en-US" w:eastAsia="zh-CN"/>
              </w:rPr>
            </w:rPrChange>
          </w:rPr>
          <w:delText>实</w:delText>
        </w:r>
      </w:del>
      <w:del w:id="241" w:author="Accountant Liu" w:date="2024-10-30T10:44:01Z">
        <w:r>
          <w:rPr>
            <w:rFonts w:hint="default" w:ascii="Times New Roman" w:hAnsi="Times New Roman" w:eastAsia="仿宋_GB2312" w:cs="Times New Roman"/>
            <w:bCs/>
            <w:strike/>
            <w:kern w:val="0"/>
            <w:sz w:val="32"/>
            <w:szCs w:val="32"/>
            <w:highlight w:val="none"/>
            <w:lang w:val="en-US" w:eastAsia="zh-CN"/>
            <w:rPrChange w:id="242" w:author="伟哥" w:date="2024-10-18T12:09:38Z">
              <w:rPr>
                <w:rFonts w:hint="default" w:ascii="Times New Roman" w:hAnsi="Times New Roman" w:eastAsia="仿宋_GB2312" w:cs="Times New Roman"/>
                <w:bCs/>
                <w:kern w:val="0"/>
                <w:sz w:val="32"/>
                <w:szCs w:val="32"/>
                <w:highlight w:val="none"/>
                <w:lang w:val="en-US" w:eastAsia="zh-CN"/>
              </w:rPr>
            </w:rPrChange>
          </w:rPr>
          <w:delText>际</w:delText>
        </w:r>
      </w:del>
      <w:del w:id="243" w:author="Accountant Liu" w:date="2024-10-30T10:44:01Z">
        <w:r>
          <w:rPr>
            <w:rFonts w:hint="eastAsia" w:eastAsia="仿宋_GB2312" w:cs="Times New Roman"/>
            <w:bCs/>
            <w:kern w:val="0"/>
            <w:sz w:val="32"/>
            <w:szCs w:val="32"/>
            <w:highlight w:val="none"/>
            <w:lang w:val="en-US" w:eastAsia="zh-CN"/>
          </w:rPr>
          <w:delText>均计入</w:delText>
        </w:r>
      </w:del>
      <w:del w:id="244" w:author="Accountant Liu" w:date="2024-10-30T10:44:01Z">
        <w:r>
          <w:rPr>
            <w:rFonts w:hint="default" w:eastAsia="仿宋_GB2312" w:cs="Times New Roman"/>
            <w:bCs/>
            <w:kern w:val="0"/>
            <w:sz w:val="32"/>
            <w:szCs w:val="32"/>
            <w:highlight w:val="none"/>
            <w:lang w:val="en-US" w:eastAsia="zh-CN"/>
          </w:rPr>
          <w:delText>该项</w:delText>
        </w:r>
      </w:del>
      <w:ins w:id="245" w:author="伟哥" w:date="2024-10-18T12:09:53Z">
        <w:del w:id="246" w:author="Accountant Liu" w:date="2024-10-30T10:44:01Z">
          <w:r>
            <w:rPr>
              <w:rFonts w:hint="eastAsia" w:eastAsia="仿宋_GB2312" w:cs="Times New Roman"/>
              <w:bCs/>
              <w:kern w:val="0"/>
              <w:sz w:val="32"/>
              <w:szCs w:val="32"/>
              <w:highlight w:val="none"/>
              <w:lang w:val="en-US" w:eastAsia="zh-CN"/>
            </w:rPr>
            <w:delText>本项目</w:delText>
          </w:r>
        </w:del>
      </w:ins>
      <w:del w:id="247" w:author="Accountant Liu" w:date="2024-10-30T10:44:01Z">
        <w:r>
          <w:rPr>
            <w:rFonts w:hint="eastAsia" w:eastAsia="仿宋_GB2312" w:cs="Times New Roman"/>
            <w:bCs/>
            <w:kern w:val="0"/>
            <w:sz w:val="32"/>
            <w:szCs w:val="32"/>
            <w:highlight w:val="none"/>
            <w:lang w:val="en-US" w:eastAsia="zh-CN"/>
          </w:rPr>
          <w:delText>支出；又</w:delText>
        </w:r>
      </w:del>
      <w:del w:id="248" w:author="Accountant Liu" w:date="2024-10-30T10:44:01Z">
        <w:r>
          <w:rPr>
            <w:rFonts w:hint="default" w:ascii="Times New Roman" w:hAnsi="Times New Roman" w:eastAsia="仿宋_GB2312" w:cs="Times New Roman"/>
            <w:bCs/>
            <w:kern w:val="0"/>
            <w:sz w:val="32"/>
            <w:szCs w:val="32"/>
            <w:highlight w:val="none"/>
            <w:lang w:val="en-US" w:eastAsia="zh-CN"/>
          </w:rPr>
          <w:delText>如</w:delText>
        </w:r>
      </w:del>
      <w:del w:id="249" w:author="Accountant Liu" w:date="2024-10-30T10:44:01Z">
        <w:r>
          <w:rPr>
            <w:rFonts w:hint="default" w:eastAsia="仿宋_GB2312" w:cs="Times New Roman"/>
            <w:bCs/>
            <w:kern w:val="0"/>
            <w:sz w:val="32"/>
            <w:szCs w:val="32"/>
            <w:highlight w:val="none"/>
            <w:lang w:val="en-US" w:eastAsia="zh-CN"/>
          </w:rPr>
          <w:delText>该</w:delText>
        </w:r>
      </w:del>
      <w:ins w:id="250" w:author="伟哥" w:date="2024-10-18T12:09:59Z">
        <w:del w:id="251" w:author="Accountant Liu" w:date="2024-10-30T10:44:01Z">
          <w:r>
            <w:rPr>
              <w:rFonts w:hint="eastAsia" w:eastAsia="仿宋_GB2312" w:cs="Times New Roman"/>
              <w:bCs/>
              <w:kern w:val="0"/>
              <w:sz w:val="32"/>
              <w:szCs w:val="32"/>
              <w:highlight w:val="none"/>
              <w:lang w:val="en-US" w:eastAsia="zh-CN"/>
            </w:rPr>
            <w:delText>本</w:delText>
          </w:r>
        </w:del>
      </w:ins>
      <w:del w:id="252" w:author="Accountant Liu" w:date="2024-10-30T10:44:01Z">
        <w:r>
          <w:rPr>
            <w:rFonts w:hint="eastAsia" w:eastAsia="仿宋_GB2312" w:cs="Times New Roman"/>
            <w:bCs/>
            <w:kern w:val="0"/>
            <w:sz w:val="32"/>
            <w:szCs w:val="32"/>
            <w:highlight w:val="none"/>
            <w:lang w:val="en-US" w:eastAsia="zh-CN"/>
          </w:rPr>
          <w:delText>项目</w:delText>
        </w:r>
      </w:del>
      <w:del w:id="253" w:author="Accountant Liu" w:date="2024-10-30T10:44:01Z">
        <w:r>
          <w:rPr>
            <w:rFonts w:hint="default" w:ascii="Times New Roman" w:hAnsi="Times New Roman" w:eastAsia="仿宋_GB2312" w:cs="Times New Roman"/>
            <w:bCs/>
            <w:kern w:val="0"/>
            <w:sz w:val="32"/>
            <w:szCs w:val="32"/>
            <w:highlight w:val="none"/>
            <w:lang w:val="en-US" w:eastAsia="zh-CN"/>
          </w:rPr>
          <w:delText>支付第二季度重点项目集中开工费用9.9万元，</w:delText>
        </w:r>
      </w:del>
      <w:del w:id="254" w:author="Accountant Liu" w:date="2024-10-30T10:44:01Z">
        <w:r>
          <w:rPr>
            <w:rFonts w:hint="eastAsia" w:eastAsia="仿宋_GB2312" w:cs="Times New Roman"/>
            <w:bCs/>
            <w:kern w:val="0"/>
            <w:sz w:val="32"/>
            <w:szCs w:val="32"/>
            <w:highlight w:val="none"/>
            <w:lang w:val="en-US" w:eastAsia="zh-CN"/>
          </w:rPr>
          <w:delText>错记入其他项目明细中，导致2023年度项目决算金额超年度预算批复金额1.23万元</w:delText>
        </w:r>
      </w:del>
      <w:del w:id="255" w:author="Accountant Liu" w:date="2024-10-30T10:44:01Z">
        <w:r>
          <w:rPr>
            <w:rFonts w:hint="default" w:ascii="Times New Roman" w:hAnsi="Times New Roman" w:eastAsia="仿宋_GB2312" w:cs="Times New Roman"/>
            <w:bCs/>
            <w:kern w:val="0"/>
            <w:sz w:val="32"/>
            <w:szCs w:val="32"/>
            <w:highlight w:val="none"/>
            <w:lang w:val="en-US" w:eastAsia="zh-CN"/>
          </w:rPr>
          <w:delText>。详见附件</w:delText>
        </w:r>
      </w:del>
      <w:del w:id="256" w:author="Accountant Liu" w:date="2024-10-30T10:44:01Z">
        <w:r>
          <w:rPr>
            <w:rFonts w:hint="eastAsia" w:eastAsia="仿宋_GB2312" w:cs="Times New Roman"/>
            <w:bCs/>
            <w:kern w:val="0"/>
            <w:sz w:val="32"/>
            <w:szCs w:val="32"/>
            <w:highlight w:val="none"/>
            <w:lang w:val="en-US" w:eastAsia="zh-CN"/>
          </w:rPr>
          <w:delText>4。</w:delText>
        </w:r>
      </w:del>
    </w:p>
    <w:p w14:paraId="5DABF9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58" w:author="Accountant Liu" w:date="2024-10-30T10:44:01Z"/>
          <w:rFonts w:hint="default" w:eastAsia="仿宋_GB2312" w:cs="Times New Roman"/>
          <w:bCs/>
          <w:kern w:val="0"/>
          <w:sz w:val="32"/>
          <w:szCs w:val="32"/>
          <w:highlight w:val="none"/>
          <w:lang w:val="en-US" w:eastAsia="zh-CN"/>
        </w:rPr>
        <w:pPrChange w:id="257" w:author="Accountant Liu" w:date="2024-10-30T10:44:29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59" w:author="Accountant Liu" w:date="2024-10-30T10:44:01Z">
        <w:r>
          <w:rPr>
            <w:rFonts w:hint="eastAsia" w:eastAsia="仿宋_GB2312" w:cs="Times New Roman"/>
            <w:bCs/>
            <w:kern w:val="0"/>
            <w:sz w:val="32"/>
            <w:szCs w:val="32"/>
            <w:highlight w:val="none"/>
            <w:lang w:val="en-US" w:eastAsia="zh-CN"/>
          </w:rPr>
          <w:delText>（2）项目超预算批复范围使用，涉及金额8.74万元。2023年绩效目标申报表的资金分配明细中未包含资本性支出。但县发改局使用本项目资金购买打印机、文件柜等固定资产8.74万元。详见附件5。</w:delText>
        </w:r>
      </w:del>
    </w:p>
    <w:p w14:paraId="3A9A01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61" w:author="Accountant Liu" w:date="2024-10-30T10:44:01Z"/>
          <w:rFonts w:hint="default" w:ascii="Times New Roman" w:hAnsi="Times New Roman" w:eastAsia="仿宋_GB2312" w:cs="Times New Roman"/>
          <w:bCs/>
          <w:kern w:val="0"/>
          <w:sz w:val="32"/>
          <w:szCs w:val="32"/>
          <w:highlight w:val="none"/>
          <w:lang w:val="en-US" w:eastAsia="zh-CN"/>
        </w:rPr>
        <w:pPrChange w:id="260" w:author="Accountant Liu" w:date="2024-10-30T10:44:29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62" w:author="Accountant Liu" w:date="2024-10-30T10:44:01Z">
        <w:r>
          <w:rPr>
            <w:rFonts w:hint="eastAsia" w:eastAsia="仿宋_GB2312" w:cs="Times New Roman"/>
            <w:bCs/>
            <w:kern w:val="0"/>
            <w:sz w:val="32"/>
            <w:szCs w:val="32"/>
            <w:highlight w:val="none"/>
            <w:lang w:val="en-US" w:eastAsia="zh-CN"/>
          </w:rPr>
          <w:delText>（3）多支付劳务费0.17万元。县发改局与桃源县龙盛劳务服务有限公司签订的劳务承包协议</w:delText>
        </w:r>
      </w:del>
      <w:del w:id="263" w:author="Accountant Liu" w:date="2024-10-30T10:44:01Z">
        <w:r>
          <w:rPr>
            <w:rFonts w:hint="default" w:eastAsia="仿宋_GB2312" w:cs="Times New Roman"/>
            <w:bCs/>
            <w:kern w:val="0"/>
            <w:sz w:val="32"/>
            <w:szCs w:val="32"/>
            <w:highlight w:val="none"/>
            <w:lang w:val="en-US" w:eastAsia="zh-CN"/>
          </w:rPr>
          <w:delText>显示</w:delText>
        </w:r>
      </w:del>
      <w:ins w:id="264" w:author="伟哥" w:date="2024-10-18T12:11:04Z">
        <w:del w:id="265" w:author="Accountant Liu" w:date="2024-10-30T10:44:01Z">
          <w:r>
            <w:rPr>
              <w:rFonts w:hint="eastAsia" w:eastAsia="仿宋_GB2312" w:cs="Times New Roman"/>
              <w:bCs/>
              <w:kern w:val="0"/>
              <w:sz w:val="32"/>
              <w:szCs w:val="32"/>
              <w:highlight w:val="none"/>
              <w:lang w:val="en-US" w:eastAsia="zh-CN"/>
            </w:rPr>
            <w:delText>中</w:delText>
          </w:r>
        </w:del>
      </w:ins>
      <w:del w:id="266" w:author="Accountant Liu" w:date="2024-10-30T10:44:01Z">
        <w:r>
          <w:rPr>
            <w:rFonts w:hint="eastAsia" w:eastAsia="仿宋_GB2312" w:cs="Times New Roman"/>
            <w:bCs/>
            <w:kern w:val="0"/>
            <w:sz w:val="32"/>
            <w:szCs w:val="32"/>
            <w:highlight w:val="none"/>
            <w:lang w:val="en-US" w:eastAsia="zh-CN"/>
          </w:rPr>
          <w:delText>，安排1名人员完成保洁工作，每年支付劳务承包费3.992万元，平均每季度应支付0.998万元。但2024年4月支付2024年第二季度劳务费1.168万元，超标准支付0.17万元。</w:delText>
        </w:r>
      </w:del>
    </w:p>
    <w:p w14:paraId="42B96A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del w:id="268" w:author="Accountant Liu" w:date="2024-10-30T10:44:01Z"/>
          <w:rFonts w:hint="default" w:ascii="Times New Roman" w:hAnsi="Times New Roman" w:eastAsia="仿宋_GB2312" w:cs="Times New Roman"/>
          <w:bCs/>
          <w:kern w:val="0"/>
          <w:sz w:val="32"/>
          <w:szCs w:val="32"/>
          <w:highlight w:val="none"/>
          <w:lang w:val="en-US" w:eastAsia="zh-CN"/>
        </w:rPr>
        <w:pPrChange w:id="267" w:author="Accountant Liu" w:date="2024-10-30T10:44:29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69" w:author="Accountant Liu" w:date="2024-10-30T10:44:01Z">
        <w:r>
          <w:rPr>
            <w:rFonts w:hint="eastAsia" w:eastAsia="仿宋_GB2312" w:cs="Times New Roman"/>
            <w:bCs/>
            <w:kern w:val="0"/>
            <w:sz w:val="32"/>
            <w:szCs w:val="32"/>
            <w:highlight w:val="none"/>
            <w:lang w:val="en-US" w:eastAsia="zh-CN"/>
          </w:rPr>
          <w:delText>（4）印刷费单价欠合理。2023年12月支出</w:delText>
        </w:r>
      </w:del>
      <w:del w:id="270" w:author="Accountant Liu" w:date="2024-10-30T10:44:01Z">
        <w:r>
          <w:rPr>
            <w:rFonts w:hint="eastAsia" w:eastAsia="仿宋_GB2312" w:cs="Times New Roman"/>
            <w:bCs/>
            <w:strike/>
            <w:kern w:val="0"/>
            <w:sz w:val="32"/>
            <w:szCs w:val="32"/>
            <w:highlight w:val="none"/>
            <w:lang w:val="en-US" w:eastAsia="zh-CN"/>
            <w:rPrChange w:id="271" w:author="伟哥" w:date="2024-10-18T12:13:16Z">
              <w:rPr>
                <w:rFonts w:hint="eastAsia" w:eastAsia="仿宋_GB2312" w:cs="Times New Roman"/>
                <w:bCs/>
                <w:kern w:val="0"/>
                <w:sz w:val="32"/>
                <w:szCs w:val="32"/>
                <w:highlight w:val="none"/>
                <w:lang w:val="en-US" w:eastAsia="zh-CN"/>
              </w:rPr>
            </w:rPrChange>
          </w:rPr>
          <w:delText>打印</w:delText>
        </w:r>
      </w:del>
      <w:ins w:id="272" w:author="伟哥" w:date="2024-10-18T12:11:41Z">
        <w:del w:id="273" w:author="Accountant Liu" w:date="2024-10-30T10:44:01Z">
          <w:r>
            <w:rPr>
              <w:rFonts w:hint="eastAsia" w:eastAsia="仿宋_GB2312" w:cs="Times New Roman"/>
              <w:bCs/>
              <w:strike/>
              <w:kern w:val="0"/>
              <w:sz w:val="32"/>
              <w:szCs w:val="32"/>
              <w:highlight w:val="none"/>
              <w:lang w:val="en-US" w:eastAsia="zh-CN"/>
              <w:rPrChange w:id="274" w:author="伟哥" w:date="2024-10-18T12:13:16Z">
                <w:rPr>
                  <w:rFonts w:hint="eastAsia" w:eastAsia="仿宋_GB2312" w:cs="Times New Roman"/>
                  <w:bCs/>
                  <w:kern w:val="0"/>
                  <w:sz w:val="32"/>
                  <w:szCs w:val="32"/>
                  <w:highlight w:val="none"/>
                  <w:lang w:val="en-US" w:eastAsia="zh-CN"/>
                </w:rPr>
              </w:rPrChange>
            </w:rPr>
            <w:delText>、</w:delText>
          </w:r>
        </w:del>
      </w:ins>
      <w:del w:id="275" w:author="Accountant Liu" w:date="2024-10-30T10:44:01Z">
        <w:r>
          <w:rPr>
            <w:rFonts w:hint="eastAsia" w:eastAsia="仿宋_GB2312" w:cs="Times New Roman"/>
            <w:bCs/>
            <w:strike/>
            <w:kern w:val="0"/>
            <w:sz w:val="32"/>
            <w:szCs w:val="32"/>
            <w:highlight w:val="none"/>
            <w:lang w:val="en-US" w:eastAsia="zh-CN"/>
            <w:rPrChange w:id="276" w:author="伟哥" w:date="2024-10-18T12:13:16Z">
              <w:rPr>
                <w:rFonts w:hint="eastAsia" w:eastAsia="仿宋_GB2312" w:cs="Times New Roman"/>
                <w:bCs/>
                <w:kern w:val="0"/>
                <w:sz w:val="32"/>
                <w:szCs w:val="32"/>
                <w:highlight w:val="none"/>
                <w:lang w:val="en-US" w:eastAsia="zh-CN"/>
              </w:rPr>
            </w:rPrChange>
          </w:rPr>
          <w:delText>复印费2.02万元，如</w:delText>
        </w:r>
      </w:del>
      <w:del w:id="277" w:author="Accountant Liu" w:date="2024-10-30T10:44:01Z">
        <w:r>
          <w:rPr>
            <w:rFonts w:hint="eastAsia" w:eastAsia="仿宋_GB2312" w:cs="Times New Roman"/>
            <w:bCs/>
            <w:kern w:val="0"/>
            <w:sz w:val="32"/>
            <w:szCs w:val="32"/>
            <w:highlight w:val="none"/>
            <w:lang w:val="en-US" w:eastAsia="zh-CN"/>
          </w:rPr>
          <w:delText>复印</w:delText>
        </w:r>
      </w:del>
      <w:ins w:id="278" w:author="伟哥" w:date="2024-10-18T12:13:24Z">
        <w:del w:id="279" w:author="Accountant Liu" w:date="2024-10-30T10:44:01Z">
          <w:r>
            <w:rPr>
              <w:rFonts w:hint="eastAsia" w:eastAsia="仿宋_GB2312" w:cs="Times New Roman"/>
              <w:bCs/>
              <w:kern w:val="0"/>
              <w:sz w:val="32"/>
              <w:szCs w:val="32"/>
              <w:highlight w:val="none"/>
              <w:lang w:val="en-US" w:eastAsia="zh-CN"/>
            </w:rPr>
            <w:delText>及</w:delText>
          </w:r>
        </w:del>
      </w:ins>
      <w:del w:id="280" w:author="Accountant Liu" w:date="2024-10-30T10:44:01Z">
        <w:r>
          <w:rPr>
            <w:rFonts w:hint="eastAsia" w:eastAsia="仿宋_GB2312" w:cs="Times New Roman"/>
            <w:bCs/>
            <w:kern w:val="0"/>
            <w:sz w:val="32"/>
            <w:szCs w:val="32"/>
            <w:highlight w:val="none"/>
            <w:lang w:val="en-US" w:eastAsia="zh-CN"/>
          </w:rPr>
          <w:delText>装订农业水价改革清单材料430页，6本合计0.27万元，每本单价约0.05万元。但经咨询其他打印店，对650页左右的资料进行打印装订</w:delText>
        </w:r>
      </w:del>
      <w:del w:id="281" w:author="Accountant Liu" w:date="2024-10-30T10:44:01Z">
        <w:r>
          <w:rPr>
            <w:rFonts w:hint="eastAsia" w:eastAsia="仿宋_GB2312" w:cs="Times New Roman"/>
            <w:bCs/>
            <w:strike/>
            <w:kern w:val="0"/>
            <w:sz w:val="32"/>
            <w:szCs w:val="32"/>
            <w:highlight w:val="none"/>
            <w:lang w:val="en-US" w:eastAsia="zh-CN"/>
            <w:rPrChange w:id="282" w:author="伟哥" w:date="2024-10-18T12:13:48Z">
              <w:rPr>
                <w:rFonts w:hint="eastAsia" w:eastAsia="仿宋_GB2312" w:cs="Times New Roman"/>
                <w:bCs/>
                <w:kern w:val="0"/>
                <w:sz w:val="32"/>
                <w:szCs w:val="32"/>
                <w:highlight w:val="none"/>
                <w:lang w:val="en-US" w:eastAsia="zh-CN"/>
              </w:rPr>
            </w:rPrChange>
          </w:rPr>
          <w:delText>排</w:delText>
        </w:r>
      </w:del>
      <w:del w:id="283" w:author="Accountant Liu" w:date="2024-10-30T10:44:01Z">
        <w:r>
          <w:rPr>
            <w:rFonts w:hint="eastAsia" w:eastAsia="仿宋_GB2312" w:cs="Times New Roman"/>
            <w:bCs/>
            <w:strike/>
            <w:kern w:val="0"/>
            <w:sz w:val="32"/>
            <w:szCs w:val="32"/>
            <w:highlight w:val="none"/>
            <w:lang w:val="en-US" w:eastAsia="zh-CN"/>
            <w:rPrChange w:id="284" w:author="伟哥" w:date="2024-10-18T12:13:48Z">
              <w:rPr>
                <w:rFonts w:hint="eastAsia" w:eastAsia="仿宋_GB2312" w:cs="Times New Roman"/>
                <w:bCs/>
                <w:kern w:val="0"/>
                <w:sz w:val="32"/>
                <w:szCs w:val="32"/>
                <w:highlight w:val="none"/>
                <w:lang w:val="en-US" w:eastAsia="zh-CN"/>
              </w:rPr>
            </w:rPrChange>
          </w:rPr>
          <w:delText>版</w:delText>
        </w:r>
      </w:del>
      <w:del w:id="285" w:author="Accountant Liu" w:date="2024-10-30T10:44:01Z">
        <w:r>
          <w:rPr>
            <w:rFonts w:hint="eastAsia" w:eastAsia="仿宋_GB2312" w:cs="Times New Roman"/>
            <w:bCs/>
            <w:kern w:val="0"/>
            <w:sz w:val="32"/>
            <w:szCs w:val="32"/>
            <w:highlight w:val="none"/>
            <w:lang w:val="en-US" w:eastAsia="zh-CN"/>
          </w:rPr>
          <w:delText>，每本</w:delText>
        </w:r>
      </w:del>
      <w:del w:id="286" w:author="Accountant Liu" w:date="2024-10-30T10:44:01Z">
        <w:r>
          <w:rPr>
            <w:rFonts w:hint="default" w:eastAsia="仿宋_GB2312" w:cs="Times New Roman"/>
            <w:bCs/>
            <w:strike w:val="0"/>
            <w:kern w:val="0"/>
            <w:sz w:val="32"/>
            <w:szCs w:val="32"/>
            <w:highlight w:val="none"/>
            <w:lang w:val="en-US" w:eastAsia="zh-CN"/>
            <w:rPrChange w:id="287" w:author="伟哥" w:date="2024-10-18T12:14:21Z">
              <w:rPr>
                <w:rFonts w:hint="eastAsia" w:eastAsia="仿宋_GB2312" w:cs="Times New Roman"/>
                <w:bCs/>
                <w:kern w:val="0"/>
                <w:sz w:val="32"/>
                <w:szCs w:val="32"/>
                <w:highlight w:val="none"/>
                <w:lang w:val="en-US" w:eastAsia="zh-CN"/>
              </w:rPr>
            </w:rPrChange>
          </w:rPr>
          <w:delText>仅需</w:delText>
        </w:r>
      </w:del>
      <w:ins w:id="288" w:author="伟哥" w:date="2024-10-18T12:14:16Z">
        <w:del w:id="289" w:author="Accountant Liu" w:date="2024-10-30T10:44:01Z">
          <w:r>
            <w:rPr>
              <w:rFonts w:hint="eastAsia" w:eastAsia="仿宋_GB2312" w:cs="Times New Roman"/>
              <w:bCs/>
              <w:strike w:val="0"/>
              <w:kern w:val="0"/>
              <w:sz w:val="32"/>
              <w:szCs w:val="32"/>
              <w:highlight w:val="none"/>
              <w:lang w:val="en-US" w:eastAsia="zh-CN"/>
              <w:rPrChange w:id="290" w:author="伟哥" w:date="2024-10-18T12:14:21Z">
                <w:rPr>
                  <w:rFonts w:hint="eastAsia" w:eastAsia="仿宋_GB2312" w:cs="Times New Roman"/>
                  <w:bCs/>
                  <w:strike/>
                  <w:kern w:val="0"/>
                  <w:sz w:val="32"/>
                  <w:szCs w:val="32"/>
                  <w:highlight w:val="none"/>
                  <w:lang w:val="en-US" w:eastAsia="zh-CN"/>
                </w:rPr>
              </w:rPrChange>
            </w:rPr>
            <w:delText>约</w:delText>
          </w:r>
        </w:del>
      </w:ins>
      <w:del w:id="291" w:author="Accountant Liu" w:date="2024-10-30T10:44:01Z">
        <w:r>
          <w:rPr>
            <w:rFonts w:hint="eastAsia" w:eastAsia="仿宋_GB2312" w:cs="Times New Roman"/>
            <w:bCs/>
            <w:kern w:val="0"/>
            <w:sz w:val="32"/>
            <w:szCs w:val="32"/>
            <w:highlight w:val="none"/>
            <w:lang w:val="en-US" w:eastAsia="zh-CN"/>
          </w:rPr>
          <w:delText>0.01万元。</w:delText>
        </w:r>
      </w:del>
    </w:p>
    <w:p w14:paraId="5D0145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Cs/>
          <w:sz w:val="32"/>
          <w:szCs w:val="32"/>
          <w:highlight w:val="none"/>
          <w:lang w:val="en-US" w:eastAsia="zh-CN"/>
        </w:rPr>
        <w:pPrChange w:id="292" w:author="Accountant Liu" w:date="2024-10-30T10:44:29Z">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pPrChange>
      </w:pPr>
      <w:del w:id="293" w:author="Accountant Liu" w:date="2024-10-30T10:44:01Z">
        <w:r>
          <w:rPr>
            <w:rFonts w:hint="default" w:ascii="Times New Roman" w:hAnsi="Times New Roman" w:eastAsia="仿宋_GB2312" w:cs="Times New Roman"/>
            <w:bCs/>
            <w:sz w:val="32"/>
            <w:szCs w:val="32"/>
            <w:highlight w:val="none"/>
            <w:lang w:val="en-US" w:eastAsia="zh-CN"/>
          </w:rPr>
          <w:delText>原因分析：</w:delText>
        </w:r>
      </w:del>
      <w:del w:id="294" w:author="Accountant Liu" w:date="2024-10-30T10:44:01Z">
        <w:r>
          <w:rPr>
            <w:rFonts w:hint="default" w:ascii="Times New Roman" w:hAnsi="Times New Roman" w:eastAsia="仿宋_GB2312" w:cs="Times New Roman"/>
            <w:bCs/>
            <w:kern w:val="0"/>
            <w:sz w:val="32"/>
            <w:szCs w:val="32"/>
            <w:highlight w:val="none"/>
            <w:lang w:val="en-US" w:eastAsia="zh-CN"/>
          </w:rPr>
          <w:delText>一是专项资金管理意识不强</w:delText>
        </w:r>
      </w:del>
      <w:del w:id="295" w:author="Accountant Liu" w:date="2024-10-30T10:44:01Z">
        <w:r>
          <w:rPr>
            <w:rFonts w:hint="eastAsia" w:eastAsia="仿宋_GB2312" w:cs="Times New Roman"/>
            <w:bCs/>
            <w:kern w:val="0"/>
            <w:sz w:val="32"/>
            <w:szCs w:val="32"/>
            <w:highlight w:val="none"/>
            <w:lang w:val="en-US" w:eastAsia="zh-CN"/>
          </w:rPr>
          <w:delText>，财务基础知识欠缺</w:delText>
        </w:r>
      </w:del>
      <w:del w:id="296" w:author="Accountant Liu" w:date="2024-10-30T10:44:01Z">
        <w:r>
          <w:rPr>
            <w:rFonts w:hint="default" w:ascii="Times New Roman" w:hAnsi="Times New Roman" w:eastAsia="仿宋_GB2312" w:cs="Times New Roman"/>
            <w:bCs/>
            <w:kern w:val="0"/>
            <w:sz w:val="32"/>
            <w:szCs w:val="32"/>
            <w:highlight w:val="none"/>
            <w:lang w:val="en-US" w:eastAsia="zh-CN"/>
          </w:rPr>
          <w:delText>；二是</w:delText>
        </w:r>
      </w:del>
      <w:del w:id="297" w:author="Accountant Liu" w:date="2024-10-30T10:44:01Z">
        <w:r>
          <w:rPr>
            <w:rFonts w:hint="eastAsia" w:eastAsia="仿宋_GB2312" w:cs="Times New Roman"/>
            <w:bCs/>
            <w:kern w:val="0"/>
            <w:sz w:val="32"/>
            <w:szCs w:val="32"/>
            <w:highlight w:val="none"/>
            <w:lang w:val="en-US" w:eastAsia="zh-CN"/>
          </w:rPr>
          <w:delText>资金使用审核力度不够；三是未严格按照协议进度付款；四是未厉行节约。</w:delText>
        </w:r>
      </w:del>
    </w:p>
    <w:p w14:paraId="22490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rPr>
      </w:pPr>
      <w:r>
        <w:rPr>
          <w:rFonts w:hint="default" w:ascii="Times New Roman" w:hAnsi="Times New Roman" w:eastAsia="黑体" w:cs="Times New Roman"/>
          <w:bCs/>
          <w:sz w:val="32"/>
          <w:szCs w:val="32"/>
          <w:highlight w:val="none"/>
        </w:rPr>
        <w:t>六、有关建议</w:t>
      </w:r>
    </w:p>
    <w:p w14:paraId="55CF41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kern w:val="0"/>
          <w:sz w:val="32"/>
          <w:szCs w:val="32"/>
          <w:highlight w:val="none"/>
          <w:lang w:val="en-US" w:eastAsia="zh-CN" w:bidi="ar-SA"/>
        </w:rPr>
        <w:pPrChange w:id="298" w:author="Accountant Liu" w:date="2024-10-30T10:45:25Z">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pPrChange>
      </w:pPr>
      <w:r>
        <w:rPr>
          <w:rFonts w:hint="default" w:ascii="Times New Roman" w:hAnsi="Times New Roman" w:eastAsia="楷体_GB2312" w:cs="Times New Roman"/>
          <w:bCs/>
          <w:sz w:val="32"/>
          <w:szCs w:val="32"/>
          <w:highlight w:val="none"/>
        </w:rPr>
        <w:t>（</w:t>
      </w:r>
      <w:r>
        <w:rPr>
          <w:rFonts w:hint="default" w:ascii="Times New Roman" w:hAnsi="Times New Roman" w:eastAsia="楷体_GB2312" w:cs="Times New Roman"/>
          <w:bCs/>
          <w:sz w:val="32"/>
          <w:szCs w:val="32"/>
          <w:highlight w:val="none"/>
          <w:lang w:val="en-US" w:eastAsia="zh-CN"/>
        </w:rPr>
        <w:t>一</w:t>
      </w:r>
      <w:r>
        <w:rPr>
          <w:rFonts w:hint="default" w:ascii="Times New Roman" w:hAnsi="Times New Roman" w:eastAsia="楷体_GB2312" w:cs="Times New Roman"/>
          <w:bCs/>
          <w:sz w:val="32"/>
          <w:szCs w:val="32"/>
          <w:highlight w:val="none"/>
        </w:rPr>
        <w:t>）</w:t>
      </w:r>
      <w:ins w:id="299" w:author="Accountant Liu" w:date="2024-10-30T10:45:20Z">
        <w:r>
          <w:rPr>
            <w:rFonts w:hint="default" w:ascii="Times New Roman" w:hAnsi="Times New Roman" w:eastAsia="楷体_GB2312" w:cs="Times New Roman"/>
            <w:bCs/>
            <w:sz w:val="32"/>
            <w:szCs w:val="32"/>
            <w:highlight w:val="none"/>
            <w:lang w:val="en-US" w:eastAsia="zh-CN"/>
          </w:rPr>
          <w:t>规范使用项目资金。</w:t>
        </w:r>
      </w:ins>
      <w:ins w:id="300" w:author="Accountant Liu" w:date="2024-10-30T10:45:20Z">
        <w:r>
          <w:rPr>
            <w:rFonts w:hint="default" w:ascii="Times New Roman" w:hAnsi="Times New Roman" w:eastAsia="仿宋_GB2312" w:cs="Times New Roman"/>
            <w:bCs/>
            <w:kern w:val="0"/>
            <w:sz w:val="32"/>
            <w:szCs w:val="32"/>
            <w:highlight w:val="none"/>
            <w:lang w:val="en-US" w:eastAsia="zh-CN"/>
          </w:rPr>
          <w:t>一是</w:t>
        </w:r>
      </w:ins>
      <w:ins w:id="301" w:author="Accountant Liu" w:date="2024-10-30T10:45:20Z">
        <w:r>
          <w:rPr>
            <w:rFonts w:hint="eastAsia" w:eastAsia="仿宋_GB2312" w:cs="Times New Roman"/>
            <w:bCs/>
            <w:kern w:val="0"/>
            <w:sz w:val="32"/>
            <w:szCs w:val="32"/>
            <w:highlight w:val="none"/>
            <w:lang w:val="en-US" w:eastAsia="zh-CN"/>
          </w:rPr>
          <w:t>县发改局</w:t>
        </w:r>
      </w:ins>
      <w:ins w:id="302" w:author="Accountant Liu" w:date="2024-10-30T10:45:20Z">
        <w:r>
          <w:rPr>
            <w:rFonts w:hint="default" w:ascii="Times New Roman" w:hAnsi="Times New Roman" w:eastAsia="仿宋_GB2312" w:cs="Times New Roman"/>
            <w:bCs/>
            <w:kern w:val="0"/>
            <w:sz w:val="32"/>
            <w:szCs w:val="32"/>
            <w:highlight w:val="none"/>
            <w:lang w:val="en-US" w:eastAsia="zh-CN"/>
          </w:rPr>
          <w:t>应</w:t>
        </w:r>
      </w:ins>
      <w:ins w:id="303" w:author="Accountant Liu" w:date="2024-10-30T10:45:20Z">
        <w:r>
          <w:rPr>
            <w:rFonts w:hint="eastAsia" w:eastAsia="仿宋_GB2312" w:cs="Times New Roman"/>
            <w:bCs/>
            <w:kern w:val="0"/>
            <w:sz w:val="32"/>
            <w:szCs w:val="32"/>
            <w:highlight w:val="none"/>
            <w:lang w:val="en-US" w:eastAsia="zh-CN"/>
          </w:rPr>
          <w:t>加强财务基础知识学习，对错误凭证积极进行账务调整处理</w:t>
        </w:r>
      </w:ins>
      <w:ins w:id="304" w:author="Accountant Liu" w:date="2024-10-30T10:45:20Z">
        <w:r>
          <w:rPr>
            <w:rFonts w:hint="eastAsia" w:ascii="Times New Roman" w:hAnsi="Times New Roman" w:eastAsia="仿宋_GB2312" w:cs="Times New Roman"/>
            <w:bCs/>
            <w:color w:val="auto"/>
            <w:kern w:val="0"/>
            <w:sz w:val="32"/>
            <w:szCs w:val="32"/>
            <w:highlight w:val="none"/>
            <w:lang w:val="en-US" w:eastAsia="zh-CN" w:bidi="ar-SA"/>
          </w:rPr>
          <w:t>；二是</w:t>
        </w:r>
      </w:ins>
      <w:ins w:id="305" w:author="Accountant Liu" w:date="2024-10-30T10:45:20Z">
        <w:r>
          <w:rPr>
            <w:rFonts w:hint="eastAsia" w:eastAsia="仿宋_GB2312" w:cs="Times New Roman"/>
            <w:bCs/>
            <w:color w:val="auto"/>
            <w:kern w:val="0"/>
            <w:sz w:val="32"/>
            <w:szCs w:val="32"/>
            <w:highlight w:val="none"/>
            <w:lang w:val="en-US" w:eastAsia="zh-CN" w:bidi="ar-SA"/>
          </w:rPr>
          <w:t>冲抵下期劳务费0.17万元；</w:t>
        </w:r>
      </w:ins>
      <w:ins w:id="306" w:author="Accountant Liu" w:date="2024-10-30T17:39:48Z">
        <w:r>
          <w:rPr>
            <w:rFonts w:hint="eastAsia" w:eastAsia="仿宋_GB2312" w:cs="Times New Roman"/>
            <w:bCs/>
            <w:color w:val="auto"/>
            <w:kern w:val="0"/>
            <w:sz w:val="32"/>
            <w:szCs w:val="32"/>
            <w:highlight w:val="none"/>
            <w:lang w:val="en-US" w:eastAsia="zh-CN" w:bidi="ar-SA"/>
          </w:rPr>
          <w:t>三是</w:t>
        </w:r>
      </w:ins>
      <w:ins w:id="307" w:author="Accountant Liu" w:date="2024-10-30T10:56:06Z">
        <w:r>
          <w:rPr>
            <w:rFonts w:hint="eastAsia" w:eastAsia="仿宋_GB2312" w:cs="Times New Roman"/>
            <w:bCs/>
            <w:kern w:val="0"/>
            <w:sz w:val="32"/>
            <w:szCs w:val="32"/>
            <w:highlight w:val="none"/>
            <w:lang w:val="en-US" w:eastAsia="zh-CN"/>
          </w:rPr>
          <w:t>后续</w:t>
        </w:r>
      </w:ins>
      <w:ins w:id="308" w:author="Accountant Liu" w:date="2024-10-30T10:56:21Z">
        <w:r>
          <w:rPr>
            <w:rFonts w:hint="eastAsia" w:eastAsia="仿宋_GB2312" w:cs="Times New Roman"/>
            <w:bCs/>
            <w:kern w:val="0"/>
            <w:sz w:val="32"/>
            <w:szCs w:val="32"/>
            <w:highlight w:val="none"/>
            <w:lang w:val="en-US" w:eastAsia="zh-CN"/>
          </w:rPr>
          <w:t>严格</w:t>
        </w:r>
      </w:ins>
      <w:ins w:id="309" w:author="Accountant Liu" w:date="2024-10-30T10:56:23Z">
        <w:r>
          <w:rPr>
            <w:rFonts w:hint="eastAsia" w:eastAsia="仿宋_GB2312" w:cs="Times New Roman"/>
            <w:bCs/>
            <w:kern w:val="0"/>
            <w:sz w:val="32"/>
            <w:szCs w:val="32"/>
            <w:highlight w:val="none"/>
            <w:lang w:val="en-US" w:eastAsia="zh-CN"/>
          </w:rPr>
          <w:t>按照</w:t>
        </w:r>
      </w:ins>
      <w:ins w:id="310" w:author="Accountant Liu" w:date="2024-10-30T10:56:24Z">
        <w:r>
          <w:rPr>
            <w:rFonts w:hint="eastAsia" w:eastAsia="仿宋_GB2312" w:cs="Times New Roman"/>
            <w:bCs/>
            <w:kern w:val="0"/>
            <w:sz w:val="32"/>
            <w:szCs w:val="32"/>
            <w:highlight w:val="none"/>
            <w:lang w:val="en-US" w:eastAsia="zh-CN"/>
          </w:rPr>
          <w:t>预算</w:t>
        </w:r>
      </w:ins>
      <w:ins w:id="311" w:author="Accountant Liu" w:date="2024-10-30T10:56:37Z">
        <w:r>
          <w:rPr>
            <w:rFonts w:hint="eastAsia" w:eastAsia="仿宋_GB2312" w:cs="Times New Roman"/>
            <w:bCs/>
            <w:kern w:val="0"/>
            <w:sz w:val="32"/>
            <w:szCs w:val="32"/>
            <w:highlight w:val="none"/>
            <w:lang w:val="en-US" w:eastAsia="zh-CN"/>
          </w:rPr>
          <w:t>范围</w:t>
        </w:r>
      </w:ins>
      <w:ins w:id="312" w:author="Accountant Liu" w:date="2024-10-30T10:56:38Z">
        <w:r>
          <w:rPr>
            <w:rFonts w:hint="eastAsia" w:eastAsia="仿宋_GB2312" w:cs="Times New Roman"/>
            <w:bCs/>
            <w:kern w:val="0"/>
            <w:sz w:val="32"/>
            <w:szCs w:val="32"/>
            <w:highlight w:val="none"/>
            <w:lang w:val="en-US" w:eastAsia="zh-CN"/>
          </w:rPr>
          <w:t>准确</w:t>
        </w:r>
      </w:ins>
      <w:ins w:id="313" w:author="Accountant Liu" w:date="2024-10-30T10:56:39Z">
        <w:r>
          <w:rPr>
            <w:rFonts w:hint="eastAsia" w:eastAsia="仿宋_GB2312" w:cs="Times New Roman"/>
            <w:bCs/>
            <w:kern w:val="0"/>
            <w:sz w:val="32"/>
            <w:szCs w:val="32"/>
            <w:highlight w:val="none"/>
            <w:lang w:val="en-US" w:eastAsia="zh-CN"/>
          </w:rPr>
          <w:t>使用</w:t>
        </w:r>
      </w:ins>
      <w:ins w:id="314" w:author="Accountant Liu" w:date="2024-10-30T10:56:40Z">
        <w:r>
          <w:rPr>
            <w:rFonts w:hint="eastAsia" w:eastAsia="仿宋_GB2312" w:cs="Times New Roman"/>
            <w:bCs/>
            <w:kern w:val="0"/>
            <w:sz w:val="32"/>
            <w:szCs w:val="32"/>
            <w:highlight w:val="none"/>
            <w:lang w:val="en-US" w:eastAsia="zh-CN"/>
          </w:rPr>
          <w:t>项目</w:t>
        </w:r>
      </w:ins>
      <w:ins w:id="315" w:author="Accountant Liu" w:date="2024-10-30T10:56:41Z">
        <w:r>
          <w:rPr>
            <w:rFonts w:hint="eastAsia" w:eastAsia="仿宋_GB2312" w:cs="Times New Roman"/>
            <w:bCs/>
            <w:kern w:val="0"/>
            <w:sz w:val="32"/>
            <w:szCs w:val="32"/>
            <w:highlight w:val="none"/>
            <w:lang w:val="en-US" w:eastAsia="zh-CN"/>
          </w:rPr>
          <w:t>资金</w:t>
        </w:r>
      </w:ins>
      <w:ins w:id="316" w:author="Accountant Liu" w:date="2024-10-30T10:45:20Z">
        <w:r>
          <w:rPr>
            <w:rFonts w:hint="eastAsia" w:eastAsia="仿宋_GB2312" w:cs="Times New Roman"/>
            <w:bCs/>
            <w:kern w:val="0"/>
            <w:sz w:val="32"/>
            <w:szCs w:val="32"/>
            <w:highlight w:val="none"/>
            <w:lang w:val="en-US" w:eastAsia="zh-CN"/>
          </w:rPr>
          <w:t>，</w:t>
        </w:r>
      </w:ins>
      <w:ins w:id="317" w:author="Accountant Liu" w:date="2024-10-30T10:56:46Z">
        <w:r>
          <w:rPr>
            <w:rFonts w:hint="eastAsia" w:eastAsia="仿宋_GB2312" w:cs="Times New Roman"/>
            <w:bCs/>
            <w:kern w:val="0"/>
            <w:sz w:val="32"/>
            <w:szCs w:val="32"/>
            <w:highlight w:val="none"/>
            <w:lang w:val="en-US" w:eastAsia="zh-CN"/>
          </w:rPr>
          <w:t>提高</w:t>
        </w:r>
      </w:ins>
      <w:ins w:id="318" w:author="Accountant Liu" w:date="2024-10-30T10:56:47Z">
        <w:r>
          <w:rPr>
            <w:rFonts w:hint="eastAsia" w:eastAsia="仿宋_GB2312" w:cs="Times New Roman"/>
            <w:bCs/>
            <w:kern w:val="0"/>
            <w:sz w:val="32"/>
            <w:szCs w:val="32"/>
            <w:highlight w:val="none"/>
            <w:lang w:val="en-US" w:eastAsia="zh-CN"/>
          </w:rPr>
          <w:t>资金</w:t>
        </w:r>
      </w:ins>
      <w:ins w:id="319" w:author="Accountant Liu" w:date="2024-10-30T10:56:48Z">
        <w:r>
          <w:rPr>
            <w:rFonts w:hint="eastAsia" w:eastAsia="仿宋_GB2312" w:cs="Times New Roman"/>
            <w:bCs/>
            <w:kern w:val="0"/>
            <w:sz w:val="32"/>
            <w:szCs w:val="32"/>
            <w:highlight w:val="none"/>
            <w:lang w:val="en-US" w:eastAsia="zh-CN"/>
          </w:rPr>
          <w:t>使用</w:t>
        </w:r>
      </w:ins>
      <w:ins w:id="320" w:author="Accountant Liu" w:date="2024-10-30T10:56:49Z">
        <w:r>
          <w:rPr>
            <w:rFonts w:hint="eastAsia" w:eastAsia="仿宋_GB2312" w:cs="Times New Roman"/>
            <w:bCs/>
            <w:kern w:val="0"/>
            <w:sz w:val="32"/>
            <w:szCs w:val="32"/>
            <w:highlight w:val="none"/>
            <w:lang w:val="en-US" w:eastAsia="zh-CN"/>
          </w:rPr>
          <w:t>效率</w:t>
        </w:r>
      </w:ins>
      <w:ins w:id="321" w:author="Accountant Liu" w:date="2024-10-30T10:45:20Z">
        <w:r>
          <w:rPr>
            <w:rFonts w:hint="eastAsia" w:eastAsia="仿宋_GB2312" w:cs="Times New Roman"/>
            <w:bCs/>
            <w:kern w:val="0"/>
            <w:sz w:val="32"/>
            <w:szCs w:val="32"/>
            <w:highlight w:val="none"/>
            <w:lang w:val="en-US" w:eastAsia="zh-CN"/>
          </w:rPr>
          <w:t>。</w:t>
        </w:r>
      </w:ins>
      <w:del w:id="322" w:author="Accountant Liu" w:date="2024-10-30T10:45:20Z">
        <w:r>
          <w:rPr>
            <w:rFonts w:hint="default" w:ascii="Times New Roman" w:hAnsi="Times New Roman" w:eastAsia="楷体_GB2312" w:cs="Times New Roman"/>
            <w:bCs/>
            <w:sz w:val="32"/>
            <w:szCs w:val="32"/>
            <w:highlight w:val="none"/>
            <w:lang w:val="en-US" w:eastAsia="zh-CN"/>
          </w:rPr>
          <w:delText>合理设置绩效目标。</w:delText>
        </w:r>
      </w:del>
      <w:del w:id="323" w:author="Accountant Liu" w:date="2024-10-30T10:45:20Z">
        <w:r>
          <w:rPr>
            <w:rFonts w:hint="default" w:ascii="Times New Roman" w:hAnsi="Times New Roman" w:eastAsia="仿宋_GB2312" w:cs="Times New Roman"/>
            <w:bCs/>
            <w:kern w:val="0"/>
            <w:sz w:val="32"/>
            <w:szCs w:val="32"/>
            <w:highlight w:val="none"/>
            <w:lang w:val="en-US" w:eastAsia="zh-CN" w:bidi="ar-SA"/>
          </w:rPr>
          <w:delText>项目主管单位相关工作人员应加强预算绩效管理业务学习，</w:delText>
        </w:r>
      </w:del>
      <w:del w:id="324" w:author="Accountant Liu" w:date="2024-10-30T10:45:20Z">
        <w:r>
          <w:rPr>
            <w:rFonts w:hint="eastAsia" w:ascii="Times New Roman" w:hAnsi="Times New Roman" w:eastAsia="仿宋_GB2312" w:cs="Times New Roman"/>
            <w:bCs/>
            <w:kern w:val="0"/>
            <w:sz w:val="32"/>
            <w:szCs w:val="32"/>
            <w:highlight w:val="none"/>
            <w:lang w:val="en-US" w:eastAsia="zh-CN" w:bidi="ar-SA"/>
          </w:rPr>
          <w:delText>增强</w:delText>
        </w:r>
      </w:del>
      <w:del w:id="325" w:author="Accountant Liu" w:date="2024-10-30T10:45:20Z">
        <w:r>
          <w:rPr>
            <w:rFonts w:hint="default" w:ascii="Times New Roman" w:hAnsi="Times New Roman" w:eastAsia="仿宋_GB2312" w:cs="Times New Roman"/>
            <w:bCs/>
            <w:kern w:val="0"/>
            <w:sz w:val="32"/>
            <w:szCs w:val="32"/>
            <w:highlight w:val="none"/>
            <w:lang w:val="en-US" w:eastAsia="zh-CN" w:bidi="ar-SA"/>
          </w:rPr>
          <w:delText>绩效管理意识，深入学习绩效目标的申报要求。根据专项资金申报用途，细化量化绩效目标。</w:delText>
        </w:r>
      </w:del>
    </w:p>
    <w:p w14:paraId="4174381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del w:id="326" w:author="Accountant Liu" w:date="2024-10-30T10:45:29Z"/>
          <w:rFonts w:hint="default" w:eastAsia="仿宋_GB2312" w:cs="Times New Roman"/>
          <w:bCs/>
          <w:kern w:val="0"/>
          <w:sz w:val="32"/>
          <w:szCs w:val="32"/>
          <w:highlight w:val="none"/>
          <w:lang w:val="en-US" w:eastAsia="zh-CN" w:bidi="ar-SA"/>
        </w:rPr>
      </w:pPr>
      <w:r>
        <w:rPr>
          <w:rFonts w:hint="default" w:ascii="Times New Roman" w:hAnsi="Times New Roman" w:eastAsia="楷体_GB2312" w:cs="Times New Roman"/>
          <w:bCs/>
          <w:sz w:val="32"/>
          <w:szCs w:val="32"/>
          <w:highlight w:val="none"/>
          <w:lang w:val="en-US" w:eastAsia="zh-CN"/>
        </w:rPr>
        <w:t>（二）加大项目监管力度。</w:t>
      </w:r>
      <w:r>
        <w:rPr>
          <w:rFonts w:hint="eastAsia" w:eastAsia="仿宋_GB2312" w:cs="Times New Roman"/>
          <w:bCs/>
          <w:kern w:val="0"/>
          <w:sz w:val="32"/>
          <w:szCs w:val="32"/>
          <w:highlight w:val="none"/>
          <w:lang w:val="en-US" w:eastAsia="zh-CN" w:bidi="ar-SA"/>
        </w:rPr>
        <w:t>县发改局一是</w:t>
      </w:r>
      <w:del w:id="327" w:author="Accountant Liu" w:date="2024-10-30T10:45:38Z">
        <w:r>
          <w:rPr>
            <w:rFonts w:hint="default" w:ascii="Times New Roman" w:hAnsi="Times New Roman" w:eastAsia="仿宋_GB2312" w:cs="Times New Roman"/>
            <w:bCs/>
            <w:kern w:val="0"/>
            <w:sz w:val="32"/>
            <w:szCs w:val="32"/>
            <w:highlight w:val="none"/>
            <w:lang w:val="en-US" w:eastAsia="zh-CN" w:bidi="ar-SA"/>
          </w:rPr>
          <w:delText>应</w:delText>
        </w:r>
      </w:del>
      <w:del w:id="328" w:author="Accountant Liu" w:date="2024-10-30T10:45:38Z">
        <w:r>
          <w:rPr>
            <w:rFonts w:hint="eastAsia" w:eastAsia="仿宋_GB2312" w:cs="Times New Roman"/>
            <w:bCs/>
            <w:kern w:val="0"/>
            <w:sz w:val="32"/>
            <w:szCs w:val="32"/>
            <w:highlight w:val="none"/>
            <w:lang w:val="en-US" w:eastAsia="zh-CN" w:bidi="ar-SA"/>
          </w:rPr>
          <w:delText>核实</w:delText>
        </w:r>
      </w:del>
      <w:del w:id="329" w:author="Accountant Liu" w:date="2024-10-30T10:45:38Z">
        <w:r>
          <w:rPr>
            <w:rFonts w:hint="default" w:eastAsia="仿宋_GB2312" w:cs="Times New Roman"/>
            <w:bCs/>
            <w:kern w:val="0"/>
            <w:sz w:val="32"/>
            <w:szCs w:val="32"/>
            <w:highlight w:val="none"/>
            <w:lang w:val="en-US" w:eastAsia="zh-CN" w:bidi="ar-SA"/>
          </w:rPr>
          <w:delText>开工项目</w:delText>
        </w:r>
      </w:del>
      <w:del w:id="330" w:author="Accountant Liu" w:date="2024-10-30T10:45:38Z">
        <w:r>
          <w:rPr>
            <w:rFonts w:hint="eastAsia" w:eastAsia="仿宋_GB2312" w:cs="Times New Roman"/>
            <w:bCs/>
            <w:kern w:val="0"/>
            <w:sz w:val="32"/>
            <w:szCs w:val="32"/>
            <w:highlight w:val="none"/>
            <w:lang w:val="en-US" w:eastAsia="zh-CN" w:bidi="ar-SA"/>
          </w:rPr>
          <w:delText>的真实性，查明资金去向，说明附件内容与新闻内容不一致的原因；二是</w:delText>
        </w:r>
      </w:del>
      <w:r>
        <w:rPr>
          <w:rFonts w:hint="eastAsia" w:eastAsia="仿宋_GB2312" w:cs="Times New Roman"/>
          <w:bCs/>
          <w:kern w:val="0"/>
          <w:sz w:val="32"/>
          <w:szCs w:val="32"/>
          <w:highlight w:val="none"/>
          <w:lang w:val="en-US" w:eastAsia="zh-CN" w:bidi="ar-SA"/>
        </w:rPr>
        <w:t>严格执行制度条款，加大资金支出审核力度，要求各工作人员注意报销时限，及时报销；</w:t>
      </w:r>
      <w:del w:id="331" w:author="Accountant Liu" w:date="2024-10-30T10:45:42Z">
        <w:r>
          <w:rPr>
            <w:rFonts w:hint="default" w:eastAsia="仿宋_GB2312" w:cs="Times New Roman"/>
            <w:bCs/>
            <w:kern w:val="0"/>
            <w:sz w:val="32"/>
            <w:szCs w:val="32"/>
            <w:highlight w:val="none"/>
            <w:lang w:val="en-US" w:eastAsia="zh-CN" w:bidi="ar-SA"/>
          </w:rPr>
          <w:delText>三</w:delText>
        </w:r>
      </w:del>
      <w:ins w:id="332" w:author="Accountant Liu" w:date="2024-10-30T10:45:42Z">
        <w:r>
          <w:rPr>
            <w:rFonts w:hint="eastAsia" w:eastAsia="仿宋_GB2312" w:cs="Times New Roman"/>
            <w:bCs/>
            <w:kern w:val="0"/>
            <w:sz w:val="32"/>
            <w:szCs w:val="32"/>
            <w:highlight w:val="none"/>
            <w:lang w:val="en-US" w:eastAsia="zh-CN" w:bidi="ar-SA"/>
          </w:rPr>
          <w:t>二</w:t>
        </w:r>
      </w:ins>
      <w:r>
        <w:rPr>
          <w:rFonts w:hint="eastAsia" w:eastAsia="仿宋_GB2312" w:cs="Times New Roman"/>
          <w:bCs/>
          <w:kern w:val="0"/>
          <w:sz w:val="32"/>
          <w:szCs w:val="32"/>
          <w:highlight w:val="none"/>
          <w:lang w:val="en-US" w:eastAsia="zh-CN" w:bidi="ar-SA"/>
        </w:rPr>
        <w:t>是严格要求服务商按时出具各咨询报告，妥善保管，若需更换，仔细检查报告内容并及</w:t>
      </w:r>
      <w:bookmarkStart w:id="0" w:name="_GoBack"/>
      <w:bookmarkEnd w:id="0"/>
      <w:r>
        <w:rPr>
          <w:rFonts w:hint="eastAsia" w:eastAsia="仿宋_GB2312" w:cs="Times New Roman"/>
          <w:bCs/>
          <w:kern w:val="0"/>
          <w:sz w:val="32"/>
          <w:szCs w:val="32"/>
          <w:highlight w:val="none"/>
          <w:lang w:val="en-US" w:eastAsia="zh-CN" w:bidi="ar-SA"/>
        </w:rPr>
        <w:t>时对原版本进行报废处理，保证咨询报告的权威性。</w:t>
      </w:r>
    </w:p>
    <w:p w14:paraId="397053C5">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bCs/>
          <w:color w:val="auto"/>
          <w:kern w:val="0"/>
          <w:sz w:val="32"/>
          <w:szCs w:val="32"/>
          <w:highlight w:val="none"/>
          <w:lang w:val="en-US" w:eastAsia="zh-CN" w:bidi="ar-SA"/>
        </w:rPr>
        <w:pPrChange w:id="333" w:author="Accountant Liu" w:date="2024-10-30T10:45:29Z">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textAlignment w:val="auto"/>
          </w:pPr>
        </w:pPrChange>
      </w:pPr>
      <w:del w:id="334" w:author="Accountant Liu" w:date="2024-10-30T10:45:28Z">
        <w:r>
          <w:rPr>
            <w:rFonts w:hint="default" w:ascii="Times New Roman" w:hAnsi="Times New Roman" w:eastAsia="楷体_GB2312" w:cs="Times New Roman"/>
            <w:bCs/>
            <w:sz w:val="32"/>
            <w:szCs w:val="32"/>
            <w:highlight w:val="none"/>
            <w:lang w:val="en-US" w:eastAsia="zh-CN"/>
          </w:rPr>
          <w:delText>（</w:delText>
        </w:r>
      </w:del>
      <w:del w:id="335" w:author="Accountant Liu" w:date="2024-10-30T10:45:28Z">
        <w:r>
          <w:rPr>
            <w:rFonts w:hint="eastAsia" w:eastAsia="楷体_GB2312" w:cs="Times New Roman"/>
            <w:bCs/>
            <w:sz w:val="32"/>
            <w:szCs w:val="32"/>
            <w:highlight w:val="none"/>
            <w:lang w:val="en-US" w:eastAsia="zh-CN"/>
          </w:rPr>
          <w:delText>三</w:delText>
        </w:r>
      </w:del>
      <w:del w:id="336" w:author="Accountant Liu" w:date="2024-10-30T10:45:28Z">
        <w:r>
          <w:rPr>
            <w:rFonts w:hint="default" w:ascii="Times New Roman" w:hAnsi="Times New Roman" w:eastAsia="楷体_GB2312" w:cs="Times New Roman"/>
            <w:bCs/>
            <w:sz w:val="32"/>
            <w:szCs w:val="32"/>
            <w:highlight w:val="none"/>
            <w:lang w:val="en-US" w:eastAsia="zh-CN"/>
          </w:rPr>
          <w:delText>）</w:delText>
        </w:r>
      </w:del>
      <w:del w:id="337" w:author="Accountant Liu" w:date="2024-10-30T10:45:16Z">
        <w:r>
          <w:rPr>
            <w:rFonts w:hint="default" w:ascii="Times New Roman" w:hAnsi="Times New Roman" w:eastAsia="楷体_GB2312" w:cs="Times New Roman"/>
            <w:bCs/>
            <w:sz w:val="32"/>
            <w:szCs w:val="32"/>
            <w:highlight w:val="none"/>
            <w:lang w:val="en-US" w:eastAsia="zh-CN"/>
          </w:rPr>
          <w:delText>规范使用项目资金。</w:delText>
        </w:r>
      </w:del>
      <w:del w:id="338" w:author="Accountant Liu" w:date="2024-10-30T10:45:16Z">
        <w:r>
          <w:rPr>
            <w:rFonts w:hint="default" w:ascii="Times New Roman" w:hAnsi="Times New Roman" w:eastAsia="仿宋_GB2312" w:cs="Times New Roman"/>
            <w:bCs/>
            <w:kern w:val="0"/>
            <w:sz w:val="32"/>
            <w:szCs w:val="32"/>
            <w:highlight w:val="none"/>
            <w:lang w:val="en-US" w:eastAsia="zh-CN"/>
          </w:rPr>
          <w:delText>一是</w:delText>
        </w:r>
      </w:del>
      <w:del w:id="339" w:author="Accountant Liu" w:date="2024-10-30T10:45:16Z">
        <w:r>
          <w:rPr>
            <w:rFonts w:hint="eastAsia" w:eastAsia="仿宋_GB2312" w:cs="Times New Roman"/>
            <w:bCs/>
            <w:kern w:val="0"/>
            <w:sz w:val="32"/>
            <w:szCs w:val="32"/>
            <w:highlight w:val="none"/>
            <w:lang w:val="en-US" w:eastAsia="zh-CN"/>
          </w:rPr>
          <w:delText>县发改局</w:delText>
        </w:r>
      </w:del>
      <w:del w:id="340" w:author="Accountant Liu" w:date="2024-10-30T10:45:16Z">
        <w:r>
          <w:rPr>
            <w:rFonts w:hint="default" w:ascii="Times New Roman" w:hAnsi="Times New Roman" w:eastAsia="仿宋_GB2312" w:cs="Times New Roman"/>
            <w:bCs/>
            <w:kern w:val="0"/>
            <w:sz w:val="32"/>
            <w:szCs w:val="32"/>
            <w:highlight w:val="none"/>
            <w:lang w:val="en-US" w:eastAsia="zh-CN"/>
          </w:rPr>
          <w:delText>应</w:delText>
        </w:r>
      </w:del>
      <w:del w:id="341" w:author="Accountant Liu" w:date="2024-10-30T10:45:16Z">
        <w:r>
          <w:rPr>
            <w:rFonts w:hint="eastAsia" w:eastAsia="仿宋_GB2312" w:cs="Times New Roman"/>
            <w:bCs/>
            <w:kern w:val="0"/>
            <w:sz w:val="32"/>
            <w:szCs w:val="32"/>
            <w:highlight w:val="none"/>
            <w:lang w:val="en-US" w:eastAsia="zh-CN"/>
          </w:rPr>
          <w:delText>加强财务基础知识学习，对错误凭证积极进行账务调整处理</w:delText>
        </w:r>
      </w:del>
      <w:del w:id="342" w:author="Accountant Liu" w:date="2024-10-30T10:45:16Z">
        <w:r>
          <w:rPr>
            <w:rFonts w:hint="eastAsia" w:ascii="Times New Roman" w:hAnsi="Times New Roman" w:eastAsia="仿宋_GB2312" w:cs="Times New Roman"/>
            <w:bCs/>
            <w:color w:val="auto"/>
            <w:kern w:val="0"/>
            <w:sz w:val="32"/>
            <w:szCs w:val="32"/>
            <w:highlight w:val="none"/>
            <w:lang w:val="en-US" w:eastAsia="zh-CN" w:bidi="ar-SA"/>
          </w:rPr>
          <w:delText>；二是</w:delText>
        </w:r>
      </w:del>
      <w:del w:id="343" w:author="Accountant Liu" w:date="2024-10-30T10:45:16Z">
        <w:r>
          <w:rPr>
            <w:rFonts w:hint="eastAsia" w:eastAsia="仿宋_GB2312" w:cs="Times New Roman"/>
            <w:bCs/>
            <w:color w:val="auto"/>
            <w:kern w:val="0"/>
            <w:sz w:val="32"/>
            <w:szCs w:val="32"/>
            <w:highlight w:val="none"/>
            <w:lang w:val="en-US" w:eastAsia="zh-CN" w:bidi="ar-SA"/>
          </w:rPr>
          <w:delText>退回超预算范围支出的资金8.74万元，及多支付的劳务费0.17万元</w:delText>
        </w:r>
      </w:del>
      <w:del w:id="344" w:author="Accountant Liu" w:date="2024-10-30T10:45:16Z">
        <w:r>
          <w:rPr>
            <w:rFonts w:hint="default" w:eastAsia="仿宋_GB2312" w:cs="Times New Roman"/>
            <w:bCs/>
            <w:color w:val="auto"/>
            <w:kern w:val="0"/>
            <w:sz w:val="32"/>
            <w:szCs w:val="32"/>
            <w:highlight w:val="none"/>
            <w:lang w:val="en-US" w:eastAsia="zh-CN" w:bidi="ar-SA"/>
          </w:rPr>
          <w:delText>并上缴县财政</w:delText>
        </w:r>
      </w:del>
      <w:del w:id="345" w:author="Accountant Liu" w:date="2024-10-30T10:45:16Z">
        <w:r>
          <w:rPr>
            <w:rFonts w:hint="eastAsia" w:eastAsia="仿宋_GB2312" w:cs="Times New Roman"/>
            <w:bCs/>
            <w:color w:val="auto"/>
            <w:kern w:val="0"/>
            <w:sz w:val="32"/>
            <w:szCs w:val="32"/>
            <w:highlight w:val="none"/>
            <w:lang w:val="en-US" w:eastAsia="zh-CN" w:bidi="ar-SA"/>
          </w:rPr>
          <w:delText>；</w:delText>
        </w:r>
      </w:del>
      <w:del w:id="346" w:author="Accountant Liu" w:date="2024-10-30T10:45:16Z">
        <w:r>
          <w:rPr>
            <w:rFonts w:hint="eastAsia" w:eastAsia="仿宋_GB2312" w:cs="Times New Roman"/>
            <w:bCs/>
            <w:kern w:val="0"/>
            <w:sz w:val="32"/>
            <w:szCs w:val="32"/>
            <w:highlight w:val="none"/>
            <w:lang w:val="en-US" w:eastAsia="zh-CN"/>
          </w:rPr>
          <w:delText>三是核实印刷费支出的合理性，后续应进行询价对比，对资金使用合理性进行评估，节约财政资金。</w:delText>
        </w:r>
      </w:del>
    </w:p>
    <w:p w14:paraId="0C29E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highlight w:val="none"/>
          <w:lang w:val="en-US" w:eastAsia="zh-CN"/>
        </w:rPr>
      </w:pPr>
      <w:r>
        <w:rPr>
          <w:rFonts w:hint="default" w:ascii="Times New Roman" w:hAnsi="Times New Roman" w:eastAsia="黑体" w:cs="Times New Roman"/>
          <w:bCs/>
          <w:sz w:val="32"/>
          <w:szCs w:val="32"/>
          <w:highlight w:val="none"/>
          <w:lang w:val="en-US" w:eastAsia="zh-CN"/>
        </w:rPr>
        <w:t>七</w:t>
      </w:r>
      <w:r>
        <w:rPr>
          <w:rFonts w:hint="default" w:ascii="Times New Roman" w:hAnsi="Times New Roman" w:eastAsia="黑体" w:cs="Times New Roman"/>
          <w:bCs/>
          <w:sz w:val="32"/>
          <w:szCs w:val="32"/>
          <w:highlight w:val="none"/>
        </w:rPr>
        <w:t>、</w:t>
      </w:r>
      <w:r>
        <w:rPr>
          <w:rFonts w:hint="default" w:ascii="Times New Roman" w:hAnsi="Times New Roman" w:eastAsia="黑体" w:cs="Times New Roman"/>
          <w:bCs/>
          <w:sz w:val="32"/>
          <w:szCs w:val="32"/>
          <w:highlight w:val="none"/>
          <w:lang w:val="en-US" w:eastAsia="zh-CN"/>
        </w:rPr>
        <w:t>其他事项说明</w:t>
      </w:r>
    </w:p>
    <w:p w14:paraId="7CF8315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Cs/>
          <w:color w:val="auto"/>
          <w:kern w:val="0"/>
          <w:sz w:val="32"/>
          <w:szCs w:val="32"/>
          <w:highlight w:val="none"/>
          <w:lang w:val="en-US" w:eastAsia="zh-CN" w:bidi="ar-SA"/>
        </w:rPr>
      </w:pPr>
      <w:r>
        <w:rPr>
          <w:rFonts w:hint="eastAsia" w:eastAsia="仿宋_GB2312" w:cs="Times New Roman"/>
          <w:bCs/>
          <w:color w:val="auto"/>
          <w:kern w:val="0"/>
          <w:sz w:val="32"/>
          <w:szCs w:val="32"/>
          <w:highlight w:val="none"/>
          <w:lang w:val="en-US" w:eastAsia="zh-CN" w:bidi="ar-SA"/>
        </w:rPr>
        <w:t>无。</w:t>
      </w:r>
    </w:p>
    <w:p w14:paraId="20E191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kern w:val="0"/>
          <w:sz w:val="32"/>
          <w:szCs w:val="32"/>
          <w:highlight w:val="yellow"/>
          <w:lang w:val="en-US" w:eastAsia="zh-CN"/>
        </w:rPr>
      </w:pPr>
    </w:p>
    <w:p w14:paraId="6D197B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del w:id="347" w:author="Accountant Liu" w:date="2024-10-30T10:57:03Z"/>
          <w:rFonts w:hint="eastAsia" w:ascii="Times New Roman" w:hAnsi="Times New Roman" w:eastAsia="仿宋_GB2312" w:cs="Times New Roman"/>
          <w:bCs/>
          <w:kern w:val="0"/>
          <w:sz w:val="32"/>
          <w:szCs w:val="32"/>
          <w:highlight w:val="none"/>
          <w:lang w:val="en-US" w:eastAsia="zh-CN"/>
        </w:rPr>
      </w:pPr>
      <w:del w:id="348" w:author="Accountant Liu" w:date="2024-10-30T10:57:03Z">
        <w:r>
          <w:rPr>
            <w:rFonts w:hint="eastAsia" w:eastAsia="仿宋_GB2312" w:cs="Times New Roman"/>
            <w:bCs/>
            <w:kern w:val="0"/>
            <w:sz w:val="32"/>
            <w:szCs w:val="32"/>
            <w:highlight w:val="none"/>
            <w:lang w:val="en-US" w:eastAsia="zh-CN"/>
          </w:rPr>
          <w:delText>本页无正文。</w:delText>
        </w:r>
      </w:del>
    </w:p>
    <w:p w14:paraId="5E4EC6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del w:id="349" w:author="Accountant Liu" w:date="2024-10-30T10:57:03Z"/>
          <w:rFonts w:hint="default" w:ascii="Times New Roman" w:hAnsi="Times New Roman" w:eastAsia="仿宋_GB2312" w:cs="Times New Roman"/>
          <w:bCs/>
          <w:kern w:val="0"/>
          <w:sz w:val="32"/>
          <w:szCs w:val="32"/>
          <w:highlight w:val="none"/>
        </w:rPr>
      </w:pPr>
    </w:p>
    <w:p w14:paraId="722CD5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kern w:val="0"/>
          <w:sz w:val="32"/>
          <w:szCs w:val="32"/>
          <w:highlight w:val="none"/>
          <w:lang w:val="en-US" w:eastAsia="zh-CN"/>
        </w:rPr>
      </w:pPr>
      <w:r>
        <w:rPr>
          <w:rFonts w:hint="default" w:ascii="Times New Roman" w:hAnsi="Times New Roman" w:eastAsia="仿宋_GB2312" w:cs="Times New Roman"/>
          <w:bCs/>
          <w:kern w:val="0"/>
          <w:sz w:val="32"/>
          <w:szCs w:val="32"/>
          <w:highlight w:val="none"/>
        </w:rPr>
        <w:t>附件：1</w:t>
      </w:r>
      <w:r>
        <w:rPr>
          <w:rFonts w:hint="default" w:ascii="Times New Roman" w:hAnsi="Times New Roman" w:eastAsia="仿宋_GB2312" w:cs="Times New Roman"/>
          <w:bCs/>
          <w:kern w:val="0"/>
          <w:sz w:val="32"/>
          <w:szCs w:val="32"/>
          <w:highlight w:val="none"/>
          <w:lang w:val="en-US" w:eastAsia="zh-CN"/>
        </w:rPr>
        <w:t>.</w:t>
      </w:r>
      <w:r>
        <w:rPr>
          <w:rFonts w:hint="eastAsia" w:eastAsia="仿宋_GB2312" w:cs="Times New Roman"/>
          <w:bCs/>
          <w:kern w:val="0"/>
          <w:sz w:val="32"/>
          <w:szCs w:val="32"/>
          <w:highlight w:val="none"/>
          <w:lang w:val="en-US" w:eastAsia="zh-CN"/>
        </w:rPr>
        <w:t>项目明细账</w:t>
      </w:r>
    </w:p>
    <w:p w14:paraId="32B5DF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bCs/>
          <w:kern w:val="0"/>
          <w:sz w:val="32"/>
          <w:szCs w:val="32"/>
          <w:highlight w:val="none"/>
          <w:lang w:val="en-US" w:eastAsia="zh-CN"/>
        </w:rPr>
      </w:pPr>
      <w:r>
        <w:rPr>
          <w:rFonts w:hint="eastAsia" w:eastAsia="仿宋_GB2312" w:cs="Times New Roman"/>
          <w:bCs/>
          <w:kern w:val="0"/>
          <w:sz w:val="32"/>
          <w:szCs w:val="32"/>
          <w:highlight w:val="none"/>
          <w:lang w:val="en-US" w:eastAsia="zh-CN"/>
        </w:rPr>
        <w:t>2.</w:t>
      </w:r>
      <w:r>
        <w:rPr>
          <w:rFonts w:hint="default" w:ascii="Times New Roman" w:hAnsi="Times New Roman" w:eastAsia="仿宋_GB2312" w:cs="Times New Roman"/>
          <w:bCs/>
          <w:kern w:val="0"/>
          <w:sz w:val="32"/>
          <w:szCs w:val="32"/>
          <w:highlight w:val="none"/>
          <w:lang w:val="en-US" w:eastAsia="zh-CN"/>
        </w:rPr>
        <w:t>绩效评价指标评分表</w:t>
      </w:r>
    </w:p>
    <w:p w14:paraId="7E174A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eastAsia="仿宋_GB2312" w:cs="Times New Roman"/>
          <w:bCs/>
          <w:kern w:val="0"/>
          <w:sz w:val="32"/>
          <w:szCs w:val="32"/>
          <w:highlight w:val="none"/>
          <w:lang w:val="en-US" w:eastAsia="zh-CN"/>
        </w:rPr>
      </w:pPr>
      <w:r>
        <w:rPr>
          <w:rFonts w:hint="eastAsia" w:eastAsia="仿宋_GB2312" w:cs="Times New Roman"/>
          <w:bCs/>
          <w:kern w:val="0"/>
          <w:sz w:val="32"/>
          <w:szCs w:val="32"/>
          <w:highlight w:val="none"/>
          <w:lang w:val="en-US" w:eastAsia="zh-CN"/>
        </w:rPr>
        <w:t>3.</w:t>
      </w:r>
      <w:r>
        <w:rPr>
          <w:rFonts w:hint="default" w:ascii="Times New Roman" w:hAnsi="Times New Roman" w:eastAsia="仿宋_GB2312" w:cs="Times New Roman"/>
          <w:bCs/>
          <w:kern w:val="0"/>
          <w:sz w:val="32"/>
          <w:szCs w:val="32"/>
          <w:highlight w:val="none"/>
          <w:lang w:val="en-US" w:eastAsia="zh-CN"/>
        </w:rPr>
        <w:t>绩效目标完成情况表</w:t>
      </w:r>
    </w:p>
    <w:p w14:paraId="237181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eastAsia" w:eastAsia="仿宋_GB2312" w:cs="Times New Roman"/>
          <w:bCs/>
          <w:kern w:val="0"/>
          <w:sz w:val="32"/>
          <w:szCs w:val="32"/>
          <w:highlight w:val="none"/>
          <w:lang w:val="en-US" w:eastAsia="zh-CN"/>
        </w:rPr>
      </w:pPr>
      <w:r>
        <w:rPr>
          <w:rFonts w:hint="eastAsia" w:eastAsia="仿宋_GB2312" w:cs="Times New Roman"/>
          <w:bCs/>
          <w:kern w:val="0"/>
          <w:sz w:val="32"/>
          <w:szCs w:val="32"/>
          <w:highlight w:val="none"/>
          <w:lang w:val="en-US" w:eastAsia="zh-CN"/>
        </w:rPr>
        <w:t>4.2023年度凭证支付明细与指标支付明细差异表</w:t>
      </w:r>
    </w:p>
    <w:p w14:paraId="09EEA1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eastAsia="仿宋_GB2312" w:cs="Times New Roman"/>
          <w:bCs/>
          <w:kern w:val="0"/>
          <w:sz w:val="32"/>
          <w:szCs w:val="32"/>
          <w:highlight w:val="none"/>
          <w:lang w:val="en-US" w:eastAsia="zh-CN"/>
        </w:rPr>
      </w:pPr>
      <w:r>
        <w:rPr>
          <w:rFonts w:hint="eastAsia" w:eastAsia="仿宋_GB2312" w:cs="Times New Roman"/>
          <w:bCs/>
          <w:kern w:val="0"/>
          <w:sz w:val="32"/>
          <w:szCs w:val="32"/>
          <w:highlight w:val="none"/>
          <w:lang w:val="en-US" w:eastAsia="zh-CN"/>
        </w:rPr>
        <w:t>5.固定资产购买明细表</w:t>
      </w:r>
    </w:p>
    <w:p w14:paraId="7C4E17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cs="Times New Roman"/>
          <w:lang w:val="en-US" w:eastAsia="zh-CN"/>
        </w:rPr>
      </w:pPr>
      <w:r>
        <w:rPr>
          <w:rFonts w:hint="eastAsia" w:eastAsia="仿宋_GB2312" w:cs="Times New Roman"/>
          <w:bCs/>
          <w:kern w:val="0"/>
          <w:sz w:val="32"/>
          <w:szCs w:val="32"/>
          <w:highlight w:val="none"/>
          <w:lang w:val="en-US" w:eastAsia="zh-CN"/>
        </w:rPr>
        <w:t>6.</w:t>
      </w:r>
      <w:r>
        <w:rPr>
          <w:rFonts w:hint="default" w:ascii="Times New Roman" w:hAnsi="Times New Roman" w:eastAsia="仿宋_GB2312" w:cs="Times New Roman"/>
          <w:bCs/>
          <w:kern w:val="0"/>
          <w:sz w:val="32"/>
          <w:szCs w:val="32"/>
          <w:highlight w:val="none"/>
          <w:lang w:val="en-US" w:eastAsia="zh-CN"/>
        </w:rPr>
        <w:t>调查问卷汇总表</w:t>
      </w:r>
    </w:p>
    <w:sectPr>
      <w:footerReference r:id="rId5" w:type="default"/>
      <w:footerReference r:id="rId6" w:type="even"/>
      <w:pgSz w:w="11906" w:h="16838"/>
      <w:pgMar w:top="2098" w:right="1474" w:bottom="1985" w:left="1588" w:header="851" w:footer="1358" w:gutter="0"/>
      <w:pgNumType w:fmt="decimal"/>
      <w:cols w:space="0" w:num="1"/>
      <w:docGrid w:type="lines" w:linePitch="5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伟哥" w:date="2024-10-18T09:32:03Z" w:initials="">
    <w:p w14:paraId="767A4850">
      <w:pPr>
        <w:pStyle w:val="5"/>
      </w:pPr>
      <w:r>
        <w:rPr>
          <w:rFonts w:hint="eastAsia"/>
          <w:lang w:val="en-US" w:eastAsia="zh-CN"/>
        </w:rPr>
        <w:t>收支时间点保持一致。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67A485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86965">
    <w:pPr>
      <w:pStyle w:val="8"/>
      <w:jc w:val="right"/>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A7700">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4A7700">
                    <w:pPr>
                      <w:pStyle w:val="8"/>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p w14:paraId="2C0446DF">
    <w:pPr>
      <w:pStyle w:val="8"/>
      <w:ind w:right="720"/>
      <w:rPr>
        <w:sz w:val="24"/>
        <w:szCs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20A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95670">
                          <w:pPr>
                            <w:pStyle w:val="8"/>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6595670">
                    <w:pPr>
                      <w:pStyle w:val="8"/>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4E9D1D36">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ccountant Liu">
    <w15:presenceInfo w15:providerId="WPS Office" w15:userId="2284668635"/>
  </w15:person>
  <w15:person w15:author="伟哥">
    <w15:presenceInfo w15:providerId="WPS Office" w15:userId="281509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revisionView w:markup="0"/>
  <w:trackRevisions w:val="1"/>
  <w:documentProtection w:enforcement="0"/>
  <w:defaultTabStop w:val="420"/>
  <w:evenAndOddHeaders w:val="1"/>
  <w:drawingGridHorizontalSpacing w:val="105"/>
  <w:drawingGridVerticalSpacing w:val="2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ZTMwYjg1MzMyOTc2YzZiODQ4OTQ4Njc2YjM3M2MifQ=="/>
  </w:docVars>
  <w:rsids>
    <w:rsidRoot w:val="00CA1B9D"/>
    <w:rsid w:val="00011B42"/>
    <w:rsid w:val="00015633"/>
    <w:rsid w:val="00022A8E"/>
    <w:rsid w:val="00032190"/>
    <w:rsid w:val="00036879"/>
    <w:rsid w:val="000455E9"/>
    <w:rsid w:val="00046488"/>
    <w:rsid w:val="00051275"/>
    <w:rsid w:val="0005299A"/>
    <w:rsid w:val="00060E53"/>
    <w:rsid w:val="000700FA"/>
    <w:rsid w:val="0007506F"/>
    <w:rsid w:val="00077A69"/>
    <w:rsid w:val="00087C85"/>
    <w:rsid w:val="0009095C"/>
    <w:rsid w:val="000969AD"/>
    <w:rsid w:val="000A58E3"/>
    <w:rsid w:val="000B6A8F"/>
    <w:rsid w:val="000C0014"/>
    <w:rsid w:val="000C1985"/>
    <w:rsid w:val="000C6974"/>
    <w:rsid w:val="000C72CA"/>
    <w:rsid w:val="000C7F4B"/>
    <w:rsid w:val="000F00C0"/>
    <w:rsid w:val="000F4D1F"/>
    <w:rsid w:val="0010070C"/>
    <w:rsid w:val="00102E8E"/>
    <w:rsid w:val="001040A1"/>
    <w:rsid w:val="00104B2B"/>
    <w:rsid w:val="00107CFB"/>
    <w:rsid w:val="00114EE8"/>
    <w:rsid w:val="00121B72"/>
    <w:rsid w:val="00121F41"/>
    <w:rsid w:val="0012648F"/>
    <w:rsid w:val="00131F89"/>
    <w:rsid w:val="00132F28"/>
    <w:rsid w:val="00143372"/>
    <w:rsid w:val="00153464"/>
    <w:rsid w:val="00164ABF"/>
    <w:rsid w:val="00170795"/>
    <w:rsid w:val="0017798F"/>
    <w:rsid w:val="00180DDA"/>
    <w:rsid w:val="00183F69"/>
    <w:rsid w:val="0018515A"/>
    <w:rsid w:val="00197859"/>
    <w:rsid w:val="001A1757"/>
    <w:rsid w:val="001A1BB3"/>
    <w:rsid w:val="001A4819"/>
    <w:rsid w:val="001B1DB3"/>
    <w:rsid w:val="001B25C2"/>
    <w:rsid w:val="001B6963"/>
    <w:rsid w:val="001C4F63"/>
    <w:rsid w:val="001C6451"/>
    <w:rsid w:val="001D0E49"/>
    <w:rsid w:val="001D52D6"/>
    <w:rsid w:val="001D65BF"/>
    <w:rsid w:val="001E344C"/>
    <w:rsid w:val="001E73FA"/>
    <w:rsid w:val="001E7C52"/>
    <w:rsid w:val="00200876"/>
    <w:rsid w:val="00202143"/>
    <w:rsid w:val="00212CF0"/>
    <w:rsid w:val="00212E25"/>
    <w:rsid w:val="00241A39"/>
    <w:rsid w:val="00242C26"/>
    <w:rsid w:val="00252B04"/>
    <w:rsid w:val="00255369"/>
    <w:rsid w:val="00263E0F"/>
    <w:rsid w:val="00263FBC"/>
    <w:rsid w:val="00271120"/>
    <w:rsid w:val="002747C2"/>
    <w:rsid w:val="002801D0"/>
    <w:rsid w:val="00281A60"/>
    <w:rsid w:val="00285085"/>
    <w:rsid w:val="00285709"/>
    <w:rsid w:val="002A3A9F"/>
    <w:rsid w:val="002B4AEC"/>
    <w:rsid w:val="002C031F"/>
    <w:rsid w:val="003003F8"/>
    <w:rsid w:val="00315C03"/>
    <w:rsid w:val="00321A13"/>
    <w:rsid w:val="00327017"/>
    <w:rsid w:val="00327162"/>
    <w:rsid w:val="003311AA"/>
    <w:rsid w:val="00332548"/>
    <w:rsid w:val="00340E81"/>
    <w:rsid w:val="003421E2"/>
    <w:rsid w:val="00346F9A"/>
    <w:rsid w:val="00351586"/>
    <w:rsid w:val="00353F90"/>
    <w:rsid w:val="00355090"/>
    <w:rsid w:val="00362C2B"/>
    <w:rsid w:val="00363602"/>
    <w:rsid w:val="00377906"/>
    <w:rsid w:val="00384E17"/>
    <w:rsid w:val="00385FD7"/>
    <w:rsid w:val="00392301"/>
    <w:rsid w:val="00395EAE"/>
    <w:rsid w:val="003A3DD2"/>
    <w:rsid w:val="003A5A90"/>
    <w:rsid w:val="003A709A"/>
    <w:rsid w:val="003B4A99"/>
    <w:rsid w:val="003B6D9A"/>
    <w:rsid w:val="003C28DE"/>
    <w:rsid w:val="003C6926"/>
    <w:rsid w:val="003D3D11"/>
    <w:rsid w:val="003D6B16"/>
    <w:rsid w:val="003E45AD"/>
    <w:rsid w:val="003F02C5"/>
    <w:rsid w:val="003F1B86"/>
    <w:rsid w:val="003F2A3A"/>
    <w:rsid w:val="003F682E"/>
    <w:rsid w:val="00405F46"/>
    <w:rsid w:val="004149CD"/>
    <w:rsid w:val="00415FEE"/>
    <w:rsid w:val="00420B7C"/>
    <w:rsid w:val="00431B70"/>
    <w:rsid w:val="00432B12"/>
    <w:rsid w:val="00435DE0"/>
    <w:rsid w:val="00444E6E"/>
    <w:rsid w:val="00451ED2"/>
    <w:rsid w:val="00454BC1"/>
    <w:rsid w:val="00454D10"/>
    <w:rsid w:val="0046288A"/>
    <w:rsid w:val="0046659F"/>
    <w:rsid w:val="004669F7"/>
    <w:rsid w:val="00485B1E"/>
    <w:rsid w:val="00487ABD"/>
    <w:rsid w:val="004944A2"/>
    <w:rsid w:val="0049675F"/>
    <w:rsid w:val="004A1166"/>
    <w:rsid w:val="004A35CB"/>
    <w:rsid w:val="004A5B6A"/>
    <w:rsid w:val="004B1767"/>
    <w:rsid w:val="004B23B9"/>
    <w:rsid w:val="004C336B"/>
    <w:rsid w:val="004C596E"/>
    <w:rsid w:val="004C6E7D"/>
    <w:rsid w:val="004D26A5"/>
    <w:rsid w:val="004D6A3D"/>
    <w:rsid w:val="004E7476"/>
    <w:rsid w:val="00502639"/>
    <w:rsid w:val="005072CB"/>
    <w:rsid w:val="005126D1"/>
    <w:rsid w:val="00516B17"/>
    <w:rsid w:val="00524335"/>
    <w:rsid w:val="00534EDF"/>
    <w:rsid w:val="00540537"/>
    <w:rsid w:val="00544385"/>
    <w:rsid w:val="005456B0"/>
    <w:rsid w:val="005477DC"/>
    <w:rsid w:val="00552C0A"/>
    <w:rsid w:val="005617C6"/>
    <w:rsid w:val="00565A9C"/>
    <w:rsid w:val="00571E72"/>
    <w:rsid w:val="005722FE"/>
    <w:rsid w:val="0058335F"/>
    <w:rsid w:val="005870D2"/>
    <w:rsid w:val="00591648"/>
    <w:rsid w:val="00591C3B"/>
    <w:rsid w:val="005B15E8"/>
    <w:rsid w:val="005B2E0B"/>
    <w:rsid w:val="005C14D3"/>
    <w:rsid w:val="005C437E"/>
    <w:rsid w:val="005D3184"/>
    <w:rsid w:val="005D43B7"/>
    <w:rsid w:val="005E008F"/>
    <w:rsid w:val="005E1793"/>
    <w:rsid w:val="005F1654"/>
    <w:rsid w:val="005F7517"/>
    <w:rsid w:val="00601F9E"/>
    <w:rsid w:val="0060651E"/>
    <w:rsid w:val="00622F9D"/>
    <w:rsid w:val="00623D5F"/>
    <w:rsid w:val="00627101"/>
    <w:rsid w:val="00627B2A"/>
    <w:rsid w:val="00637329"/>
    <w:rsid w:val="00641CB6"/>
    <w:rsid w:val="00642FAD"/>
    <w:rsid w:val="00665570"/>
    <w:rsid w:val="00672FCC"/>
    <w:rsid w:val="00673881"/>
    <w:rsid w:val="00681265"/>
    <w:rsid w:val="00683FFF"/>
    <w:rsid w:val="00684BF6"/>
    <w:rsid w:val="006863CA"/>
    <w:rsid w:val="00687D58"/>
    <w:rsid w:val="00697769"/>
    <w:rsid w:val="006A415E"/>
    <w:rsid w:val="006C249C"/>
    <w:rsid w:val="006D0325"/>
    <w:rsid w:val="006D6D27"/>
    <w:rsid w:val="006E0498"/>
    <w:rsid w:val="006E201B"/>
    <w:rsid w:val="006E2521"/>
    <w:rsid w:val="006E7165"/>
    <w:rsid w:val="006E7B13"/>
    <w:rsid w:val="006F41FD"/>
    <w:rsid w:val="006F6FB8"/>
    <w:rsid w:val="00713C08"/>
    <w:rsid w:val="0071517B"/>
    <w:rsid w:val="00717A4B"/>
    <w:rsid w:val="00732BF9"/>
    <w:rsid w:val="007352BE"/>
    <w:rsid w:val="00735BDC"/>
    <w:rsid w:val="00740393"/>
    <w:rsid w:val="00743C51"/>
    <w:rsid w:val="0074463C"/>
    <w:rsid w:val="0075104E"/>
    <w:rsid w:val="00751378"/>
    <w:rsid w:val="00767732"/>
    <w:rsid w:val="007705BE"/>
    <w:rsid w:val="00780CAD"/>
    <w:rsid w:val="00782FA2"/>
    <w:rsid w:val="007B3785"/>
    <w:rsid w:val="007C1B15"/>
    <w:rsid w:val="007C208A"/>
    <w:rsid w:val="007D1CBF"/>
    <w:rsid w:val="007D700B"/>
    <w:rsid w:val="007E1E01"/>
    <w:rsid w:val="007F73D4"/>
    <w:rsid w:val="008034DF"/>
    <w:rsid w:val="00803AD9"/>
    <w:rsid w:val="008102F1"/>
    <w:rsid w:val="00815561"/>
    <w:rsid w:val="0081610B"/>
    <w:rsid w:val="00832FA0"/>
    <w:rsid w:val="0084792E"/>
    <w:rsid w:val="0085069F"/>
    <w:rsid w:val="00850CB8"/>
    <w:rsid w:val="00862610"/>
    <w:rsid w:val="008643E3"/>
    <w:rsid w:val="008722A7"/>
    <w:rsid w:val="00892799"/>
    <w:rsid w:val="008A453B"/>
    <w:rsid w:val="008D3501"/>
    <w:rsid w:val="008E0579"/>
    <w:rsid w:val="008E7289"/>
    <w:rsid w:val="008F2178"/>
    <w:rsid w:val="008F3241"/>
    <w:rsid w:val="008F3B44"/>
    <w:rsid w:val="008F3DBD"/>
    <w:rsid w:val="009140BA"/>
    <w:rsid w:val="00922190"/>
    <w:rsid w:val="009236E5"/>
    <w:rsid w:val="00941705"/>
    <w:rsid w:val="009444C5"/>
    <w:rsid w:val="00954A06"/>
    <w:rsid w:val="0096455C"/>
    <w:rsid w:val="009736EF"/>
    <w:rsid w:val="009762B2"/>
    <w:rsid w:val="00980472"/>
    <w:rsid w:val="00985392"/>
    <w:rsid w:val="009910C2"/>
    <w:rsid w:val="009A0B3E"/>
    <w:rsid w:val="009A1238"/>
    <w:rsid w:val="009A366E"/>
    <w:rsid w:val="009A5857"/>
    <w:rsid w:val="009B5FCE"/>
    <w:rsid w:val="009B729A"/>
    <w:rsid w:val="009B789C"/>
    <w:rsid w:val="009C29F4"/>
    <w:rsid w:val="009C5C31"/>
    <w:rsid w:val="009C5E2E"/>
    <w:rsid w:val="009D1653"/>
    <w:rsid w:val="009D4D28"/>
    <w:rsid w:val="009D53B2"/>
    <w:rsid w:val="009D5E22"/>
    <w:rsid w:val="009E0A79"/>
    <w:rsid w:val="009F7253"/>
    <w:rsid w:val="009F769F"/>
    <w:rsid w:val="00A01250"/>
    <w:rsid w:val="00A05B8B"/>
    <w:rsid w:val="00A07ACC"/>
    <w:rsid w:val="00A2203B"/>
    <w:rsid w:val="00A3723A"/>
    <w:rsid w:val="00A521DB"/>
    <w:rsid w:val="00A53D88"/>
    <w:rsid w:val="00A5561F"/>
    <w:rsid w:val="00A5781C"/>
    <w:rsid w:val="00A60321"/>
    <w:rsid w:val="00A603D2"/>
    <w:rsid w:val="00A90B12"/>
    <w:rsid w:val="00A92667"/>
    <w:rsid w:val="00A94D1B"/>
    <w:rsid w:val="00AB1A12"/>
    <w:rsid w:val="00AB35C0"/>
    <w:rsid w:val="00AB625B"/>
    <w:rsid w:val="00AC56D2"/>
    <w:rsid w:val="00AC5A58"/>
    <w:rsid w:val="00AC6C85"/>
    <w:rsid w:val="00AD68AE"/>
    <w:rsid w:val="00AE3D32"/>
    <w:rsid w:val="00AF303A"/>
    <w:rsid w:val="00AF7071"/>
    <w:rsid w:val="00B02DAF"/>
    <w:rsid w:val="00B03FCE"/>
    <w:rsid w:val="00B0456E"/>
    <w:rsid w:val="00B12761"/>
    <w:rsid w:val="00B1530C"/>
    <w:rsid w:val="00B16146"/>
    <w:rsid w:val="00B16563"/>
    <w:rsid w:val="00B336BB"/>
    <w:rsid w:val="00B34733"/>
    <w:rsid w:val="00B50005"/>
    <w:rsid w:val="00B52968"/>
    <w:rsid w:val="00B55090"/>
    <w:rsid w:val="00B603A4"/>
    <w:rsid w:val="00B70B05"/>
    <w:rsid w:val="00B76170"/>
    <w:rsid w:val="00B829DF"/>
    <w:rsid w:val="00B8781B"/>
    <w:rsid w:val="00B90C54"/>
    <w:rsid w:val="00B94DA0"/>
    <w:rsid w:val="00B97783"/>
    <w:rsid w:val="00BA1A01"/>
    <w:rsid w:val="00BA69D9"/>
    <w:rsid w:val="00BB0899"/>
    <w:rsid w:val="00BB0F99"/>
    <w:rsid w:val="00BB2FD9"/>
    <w:rsid w:val="00BB67CD"/>
    <w:rsid w:val="00BB7E03"/>
    <w:rsid w:val="00BD03F8"/>
    <w:rsid w:val="00BD38A4"/>
    <w:rsid w:val="00BD47C0"/>
    <w:rsid w:val="00BD508E"/>
    <w:rsid w:val="00BD6977"/>
    <w:rsid w:val="00BE3B22"/>
    <w:rsid w:val="00BE4ECB"/>
    <w:rsid w:val="00BF0532"/>
    <w:rsid w:val="00C073A7"/>
    <w:rsid w:val="00C21342"/>
    <w:rsid w:val="00C3522D"/>
    <w:rsid w:val="00C42F4E"/>
    <w:rsid w:val="00C436D8"/>
    <w:rsid w:val="00C4423D"/>
    <w:rsid w:val="00C45FBC"/>
    <w:rsid w:val="00C77E1A"/>
    <w:rsid w:val="00C9035F"/>
    <w:rsid w:val="00C94C0E"/>
    <w:rsid w:val="00C97076"/>
    <w:rsid w:val="00C977C6"/>
    <w:rsid w:val="00CA1B9D"/>
    <w:rsid w:val="00CA3FB9"/>
    <w:rsid w:val="00CB6416"/>
    <w:rsid w:val="00CC3140"/>
    <w:rsid w:val="00CC555D"/>
    <w:rsid w:val="00CC7212"/>
    <w:rsid w:val="00CD26CF"/>
    <w:rsid w:val="00CD4026"/>
    <w:rsid w:val="00CF14D0"/>
    <w:rsid w:val="00CF5371"/>
    <w:rsid w:val="00D00E4A"/>
    <w:rsid w:val="00D061A1"/>
    <w:rsid w:val="00D0699C"/>
    <w:rsid w:val="00D06B3B"/>
    <w:rsid w:val="00D07609"/>
    <w:rsid w:val="00D2133A"/>
    <w:rsid w:val="00D37868"/>
    <w:rsid w:val="00D4090C"/>
    <w:rsid w:val="00D445D3"/>
    <w:rsid w:val="00D447C4"/>
    <w:rsid w:val="00D46F76"/>
    <w:rsid w:val="00D531F8"/>
    <w:rsid w:val="00D57B6A"/>
    <w:rsid w:val="00D62FBE"/>
    <w:rsid w:val="00D6729C"/>
    <w:rsid w:val="00D67CC2"/>
    <w:rsid w:val="00D70D05"/>
    <w:rsid w:val="00D731A7"/>
    <w:rsid w:val="00D80A77"/>
    <w:rsid w:val="00D934D2"/>
    <w:rsid w:val="00DB488D"/>
    <w:rsid w:val="00DB6AE2"/>
    <w:rsid w:val="00DB6B1F"/>
    <w:rsid w:val="00DC389C"/>
    <w:rsid w:val="00DE6A7C"/>
    <w:rsid w:val="00E1653F"/>
    <w:rsid w:val="00E26E29"/>
    <w:rsid w:val="00E322BA"/>
    <w:rsid w:val="00E41F5F"/>
    <w:rsid w:val="00E4544B"/>
    <w:rsid w:val="00E4616A"/>
    <w:rsid w:val="00E465D2"/>
    <w:rsid w:val="00E53773"/>
    <w:rsid w:val="00E54041"/>
    <w:rsid w:val="00E5546F"/>
    <w:rsid w:val="00E6699D"/>
    <w:rsid w:val="00E722D3"/>
    <w:rsid w:val="00E92F61"/>
    <w:rsid w:val="00E974F6"/>
    <w:rsid w:val="00E97855"/>
    <w:rsid w:val="00EA0030"/>
    <w:rsid w:val="00EA268D"/>
    <w:rsid w:val="00ED0DFB"/>
    <w:rsid w:val="00ED5986"/>
    <w:rsid w:val="00F036A1"/>
    <w:rsid w:val="00F16BD1"/>
    <w:rsid w:val="00F21FEF"/>
    <w:rsid w:val="00F44B0E"/>
    <w:rsid w:val="00F51B2D"/>
    <w:rsid w:val="00F53E0B"/>
    <w:rsid w:val="00F5420C"/>
    <w:rsid w:val="00F60B87"/>
    <w:rsid w:val="00F71039"/>
    <w:rsid w:val="00F72AAA"/>
    <w:rsid w:val="00F77339"/>
    <w:rsid w:val="00F81AEE"/>
    <w:rsid w:val="00F91301"/>
    <w:rsid w:val="00F933DB"/>
    <w:rsid w:val="00FA40B2"/>
    <w:rsid w:val="00FB352C"/>
    <w:rsid w:val="00FC6B60"/>
    <w:rsid w:val="00FE1FD8"/>
    <w:rsid w:val="00FE6CC1"/>
    <w:rsid w:val="00FF6659"/>
    <w:rsid w:val="010A6538"/>
    <w:rsid w:val="011125A8"/>
    <w:rsid w:val="01192640"/>
    <w:rsid w:val="01204F3D"/>
    <w:rsid w:val="014B08FF"/>
    <w:rsid w:val="014D2C4D"/>
    <w:rsid w:val="016D3586"/>
    <w:rsid w:val="016D4D19"/>
    <w:rsid w:val="01767E94"/>
    <w:rsid w:val="017766CE"/>
    <w:rsid w:val="017E2A82"/>
    <w:rsid w:val="018862CB"/>
    <w:rsid w:val="01904D86"/>
    <w:rsid w:val="019D115B"/>
    <w:rsid w:val="01A42647"/>
    <w:rsid w:val="01AE1383"/>
    <w:rsid w:val="01B42A40"/>
    <w:rsid w:val="01BA5D3B"/>
    <w:rsid w:val="01D24A2A"/>
    <w:rsid w:val="01ED2E37"/>
    <w:rsid w:val="01EE7CC3"/>
    <w:rsid w:val="01FA65AD"/>
    <w:rsid w:val="020A2814"/>
    <w:rsid w:val="022B483A"/>
    <w:rsid w:val="02331FA9"/>
    <w:rsid w:val="02365500"/>
    <w:rsid w:val="02490221"/>
    <w:rsid w:val="024D2CD8"/>
    <w:rsid w:val="024D7265"/>
    <w:rsid w:val="02535CBD"/>
    <w:rsid w:val="02547BE9"/>
    <w:rsid w:val="027338CD"/>
    <w:rsid w:val="02777BFD"/>
    <w:rsid w:val="02820350"/>
    <w:rsid w:val="028A538A"/>
    <w:rsid w:val="029339FF"/>
    <w:rsid w:val="02A11503"/>
    <w:rsid w:val="02AA2E02"/>
    <w:rsid w:val="02B81FC4"/>
    <w:rsid w:val="02C31095"/>
    <w:rsid w:val="02D56EED"/>
    <w:rsid w:val="02DB6ABD"/>
    <w:rsid w:val="03026236"/>
    <w:rsid w:val="03046FED"/>
    <w:rsid w:val="03181948"/>
    <w:rsid w:val="0318751C"/>
    <w:rsid w:val="0319454E"/>
    <w:rsid w:val="031F5F9E"/>
    <w:rsid w:val="0327794F"/>
    <w:rsid w:val="032E6179"/>
    <w:rsid w:val="03391357"/>
    <w:rsid w:val="033A133D"/>
    <w:rsid w:val="033E380A"/>
    <w:rsid w:val="033F6241"/>
    <w:rsid w:val="03436E3B"/>
    <w:rsid w:val="034877EC"/>
    <w:rsid w:val="034D3CE2"/>
    <w:rsid w:val="036D2DAF"/>
    <w:rsid w:val="038F22DE"/>
    <w:rsid w:val="03A26EFC"/>
    <w:rsid w:val="03A517B5"/>
    <w:rsid w:val="03AA7B5F"/>
    <w:rsid w:val="03BE38C3"/>
    <w:rsid w:val="03C76F5F"/>
    <w:rsid w:val="03CD222B"/>
    <w:rsid w:val="03D966D1"/>
    <w:rsid w:val="03DF1A70"/>
    <w:rsid w:val="03E05C76"/>
    <w:rsid w:val="03FD4132"/>
    <w:rsid w:val="0400086C"/>
    <w:rsid w:val="040962CE"/>
    <w:rsid w:val="040C25C7"/>
    <w:rsid w:val="04243DB5"/>
    <w:rsid w:val="042D2EE2"/>
    <w:rsid w:val="043F299D"/>
    <w:rsid w:val="044368F3"/>
    <w:rsid w:val="04472993"/>
    <w:rsid w:val="04482530"/>
    <w:rsid w:val="045533F3"/>
    <w:rsid w:val="045F4DED"/>
    <w:rsid w:val="0469394E"/>
    <w:rsid w:val="046E4991"/>
    <w:rsid w:val="047B5277"/>
    <w:rsid w:val="047C6F27"/>
    <w:rsid w:val="047D5ACF"/>
    <w:rsid w:val="048C5D31"/>
    <w:rsid w:val="048D195A"/>
    <w:rsid w:val="048E122E"/>
    <w:rsid w:val="049969D3"/>
    <w:rsid w:val="04A86794"/>
    <w:rsid w:val="04B2316F"/>
    <w:rsid w:val="04C7363D"/>
    <w:rsid w:val="04CA2D4D"/>
    <w:rsid w:val="04D63246"/>
    <w:rsid w:val="04E15802"/>
    <w:rsid w:val="04EB042F"/>
    <w:rsid w:val="05025778"/>
    <w:rsid w:val="05065BFF"/>
    <w:rsid w:val="05101421"/>
    <w:rsid w:val="05137986"/>
    <w:rsid w:val="05331292"/>
    <w:rsid w:val="055204AE"/>
    <w:rsid w:val="055D6C92"/>
    <w:rsid w:val="056C55AE"/>
    <w:rsid w:val="05726DA2"/>
    <w:rsid w:val="059211F2"/>
    <w:rsid w:val="05AF790F"/>
    <w:rsid w:val="05BE34BD"/>
    <w:rsid w:val="05C11608"/>
    <w:rsid w:val="05C85400"/>
    <w:rsid w:val="05D9297D"/>
    <w:rsid w:val="05DB4947"/>
    <w:rsid w:val="06035C4C"/>
    <w:rsid w:val="060B017E"/>
    <w:rsid w:val="062C5730"/>
    <w:rsid w:val="063876A4"/>
    <w:rsid w:val="063B0347"/>
    <w:rsid w:val="065A4004"/>
    <w:rsid w:val="066B5DE9"/>
    <w:rsid w:val="06793E86"/>
    <w:rsid w:val="0696261C"/>
    <w:rsid w:val="06966BA4"/>
    <w:rsid w:val="06AC44EC"/>
    <w:rsid w:val="06AE7966"/>
    <w:rsid w:val="06AF067A"/>
    <w:rsid w:val="06B31420"/>
    <w:rsid w:val="06B331CE"/>
    <w:rsid w:val="06C07699"/>
    <w:rsid w:val="06C453DB"/>
    <w:rsid w:val="06CF52BC"/>
    <w:rsid w:val="06D50743"/>
    <w:rsid w:val="06D80E87"/>
    <w:rsid w:val="06EC0BFF"/>
    <w:rsid w:val="06EE5561"/>
    <w:rsid w:val="06EE66BB"/>
    <w:rsid w:val="06FE09DA"/>
    <w:rsid w:val="071675AF"/>
    <w:rsid w:val="0719111D"/>
    <w:rsid w:val="071C5217"/>
    <w:rsid w:val="072145DC"/>
    <w:rsid w:val="072365A6"/>
    <w:rsid w:val="07272100"/>
    <w:rsid w:val="0729421A"/>
    <w:rsid w:val="07351E35"/>
    <w:rsid w:val="073A7772"/>
    <w:rsid w:val="074309F6"/>
    <w:rsid w:val="074C12C7"/>
    <w:rsid w:val="0751148B"/>
    <w:rsid w:val="075E126C"/>
    <w:rsid w:val="07623FF7"/>
    <w:rsid w:val="07676C57"/>
    <w:rsid w:val="076D15CF"/>
    <w:rsid w:val="07726BE5"/>
    <w:rsid w:val="077E37DC"/>
    <w:rsid w:val="07A47412"/>
    <w:rsid w:val="07A50D69"/>
    <w:rsid w:val="07A63040"/>
    <w:rsid w:val="07A857CD"/>
    <w:rsid w:val="07AE4F43"/>
    <w:rsid w:val="07C329DB"/>
    <w:rsid w:val="07C46C0E"/>
    <w:rsid w:val="07CB4548"/>
    <w:rsid w:val="07DD49A7"/>
    <w:rsid w:val="07DE071F"/>
    <w:rsid w:val="07ED59E7"/>
    <w:rsid w:val="07FE005B"/>
    <w:rsid w:val="08105556"/>
    <w:rsid w:val="081C69AA"/>
    <w:rsid w:val="0852759D"/>
    <w:rsid w:val="08601134"/>
    <w:rsid w:val="08670714"/>
    <w:rsid w:val="086C30CB"/>
    <w:rsid w:val="087846CF"/>
    <w:rsid w:val="087F7B9B"/>
    <w:rsid w:val="088272FC"/>
    <w:rsid w:val="088D4A9D"/>
    <w:rsid w:val="089B216C"/>
    <w:rsid w:val="08BA7051"/>
    <w:rsid w:val="08CA2347"/>
    <w:rsid w:val="08CC5632"/>
    <w:rsid w:val="08CC67C9"/>
    <w:rsid w:val="08E51639"/>
    <w:rsid w:val="09000251"/>
    <w:rsid w:val="090E51CA"/>
    <w:rsid w:val="091C14FF"/>
    <w:rsid w:val="092B62FC"/>
    <w:rsid w:val="095835AF"/>
    <w:rsid w:val="09731087"/>
    <w:rsid w:val="097BC7B1"/>
    <w:rsid w:val="09854F97"/>
    <w:rsid w:val="09A84F8F"/>
    <w:rsid w:val="09B4705A"/>
    <w:rsid w:val="09B870A9"/>
    <w:rsid w:val="09CF58F8"/>
    <w:rsid w:val="09D51CA1"/>
    <w:rsid w:val="0A245D4D"/>
    <w:rsid w:val="0A2543F5"/>
    <w:rsid w:val="0A354C9D"/>
    <w:rsid w:val="0A362B81"/>
    <w:rsid w:val="0A370F72"/>
    <w:rsid w:val="0A513FE2"/>
    <w:rsid w:val="0A5862E6"/>
    <w:rsid w:val="0A707C08"/>
    <w:rsid w:val="0A7808D5"/>
    <w:rsid w:val="0A8D11A3"/>
    <w:rsid w:val="0A9E43E1"/>
    <w:rsid w:val="0A9F57DC"/>
    <w:rsid w:val="0AAA7E96"/>
    <w:rsid w:val="0AB070E7"/>
    <w:rsid w:val="0AB9737B"/>
    <w:rsid w:val="0ABFC050"/>
    <w:rsid w:val="0AC97464"/>
    <w:rsid w:val="0ACD49C9"/>
    <w:rsid w:val="0AD33456"/>
    <w:rsid w:val="0B1526A9"/>
    <w:rsid w:val="0B2D79F3"/>
    <w:rsid w:val="0B2E5444"/>
    <w:rsid w:val="0B2F3B31"/>
    <w:rsid w:val="0B4A606B"/>
    <w:rsid w:val="0B4E5736"/>
    <w:rsid w:val="0B536087"/>
    <w:rsid w:val="0B6A76DC"/>
    <w:rsid w:val="0B786794"/>
    <w:rsid w:val="0B7C0033"/>
    <w:rsid w:val="0B7F6C11"/>
    <w:rsid w:val="0B86198E"/>
    <w:rsid w:val="0B8D27D1"/>
    <w:rsid w:val="0B8D66E4"/>
    <w:rsid w:val="0B9335CE"/>
    <w:rsid w:val="0BB023D2"/>
    <w:rsid w:val="0BB80A2A"/>
    <w:rsid w:val="0BBB5647"/>
    <w:rsid w:val="0BC83278"/>
    <w:rsid w:val="0BCD7A0F"/>
    <w:rsid w:val="0BD240F7"/>
    <w:rsid w:val="0BD7795F"/>
    <w:rsid w:val="0BEF2EFA"/>
    <w:rsid w:val="0C072C79"/>
    <w:rsid w:val="0C095D4C"/>
    <w:rsid w:val="0C1666D9"/>
    <w:rsid w:val="0C3B4CFF"/>
    <w:rsid w:val="0C410E12"/>
    <w:rsid w:val="0C421FD4"/>
    <w:rsid w:val="0C4504CF"/>
    <w:rsid w:val="0C585208"/>
    <w:rsid w:val="0C594818"/>
    <w:rsid w:val="0C5B40EC"/>
    <w:rsid w:val="0C645928"/>
    <w:rsid w:val="0C645F6F"/>
    <w:rsid w:val="0C662A91"/>
    <w:rsid w:val="0C6C7243"/>
    <w:rsid w:val="0C721436"/>
    <w:rsid w:val="0C743FD9"/>
    <w:rsid w:val="0C825B1D"/>
    <w:rsid w:val="0C886F7D"/>
    <w:rsid w:val="0C9C64B3"/>
    <w:rsid w:val="0C9E380F"/>
    <w:rsid w:val="0CBF581F"/>
    <w:rsid w:val="0CCD35CF"/>
    <w:rsid w:val="0CD43E9E"/>
    <w:rsid w:val="0CD82F49"/>
    <w:rsid w:val="0CE045F1"/>
    <w:rsid w:val="0CF61612"/>
    <w:rsid w:val="0D077DD0"/>
    <w:rsid w:val="0D08665E"/>
    <w:rsid w:val="0D0C412B"/>
    <w:rsid w:val="0D2005D6"/>
    <w:rsid w:val="0D2A2F12"/>
    <w:rsid w:val="0D2C7836"/>
    <w:rsid w:val="0D2CFD0E"/>
    <w:rsid w:val="0D5F5E5E"/>
    <w:rsid w:val="0D62690B"/>
    <w:rsid w:val="0D684D39"/>
    <w:rsid w:val="0D975832"/>
    <w:rsid w:val="0DA07A87"/>
    <w:rsid w:val="0DA60C88"/>
    <w:rsid w:val="0DAA75E3"/>
    <w:rsid w:val="0DB461AA"/>
    <w:rsid w:val="0DC45E56"/>
    <w:rsid w:val="0DCA7BC9"/>
    <w:rsid w:val="0DCC4FDE"/>
    <w:rsid w:val="0DD26630"/>
    <w:rsid w:val="0DDF0D4D"/>
    <w:rsid w:val="0DDF6F9F"/>
    <w:rsid w:val="0DE016A6"/>
    <w:rsid w:val="0DEF71E2"/>
    <w:rsid w:val="0DF51ADD"/>
    <w:rsid w:val="0DFE7425"/>
    <w:rsid w:val="0E0C7FA4"/>
    <w:rsid w:val="0E146C48"/>
    <w:rsid w:val="0E28461A"/>
    <w:rsid w:val="0E2B08C8"/>
    <w:rsid w:val="0E3FD3BC"/>
    <w:rsid w:val="0E404166"/>
    <w:rsid w:val="0E4137B5"/>
    <w:rsid w:val="0E4438A9"/>
    <w:rsid w:val="0E7771D7"/>
    <w:rsid w:val="0E975183"/>
    <w:rsid w:val="0E9E0012"/>
    <w:rsid w:val="0EAB349F"/>
    <w:rsid w:val="0EC12A4D"/>
    <w:rsid w:val="0EC57C4D"/>
    <w:rsid w:val="0ECF50BA"/>
    <w:rsid w:val="0ED31156"/>
    <w:rsid w:val="0ED85EC8"/>
    <w:rsid w:val="0EE25C0E"/>
    <w:rsid w:val="0F095358"/>
    <w:rsid w:val="0F1429B5"/>
    <w:rsid w:val="0F170F81"/>
    <w:rsid w:val="0F1A2885"/>
    <w:rsid w:val="0F2840EB"/>
    <w:rsid w:val="0F2E0939"/>
    <w:rsid w:val="0F546FF1"/>
    <w:rsid w:val="0F551189"/>
    <w:rsid w:val="0F574DB2"/>
    <w:rsid w:val="0F642C8B"/>
    <w:rsid w:val="0F6639EF"/>
    <w:rsid w:val="0F6D49DE"/>
    <w:rsid w:val="0F756D7A"/>
    <w:rsid w:val="0F7B10AC"/>
    <w:rsid w:val="0F8A65D1"/>
    <w:rsid w:val="0FA70EA2"/>
    <w:rsid w:val="0FA83AEC"/>
    <w:rsid w:val="0FAD4900"/>
    <w:rsid w:val="0FC1695C"/>
    <w:rsid w:val="0FC24482"/>
    <w:rsid w:val="0FC74986"/>
    <w:rsid w:val="0FCD17DE"/>
    <w:rsid w:val="0FCE3660"/>
    <w:rsid w:val="0FD62478"/>
    <w:rsid w:val="0FDD12BC"/>
    <w:rsid w:val="0FEE34C9"/>
    <w:rsid w:val="0FF0411B"/>
    <w:rsid w:val="0FF530B7"/>
    <w:rsid w:val="0FFF260E"/>
    <w:rsid w:val="101842CA"/>
    <w:rsid w:val="101E13D2"/>
    <w:rsid w:val="102B0987"/>
    <w:rsid w:val="102B1FE2"/>
    <w:rsid w:val="103510F8"/>
    <w:rsid w:val="103B7D91"/>
    <w:rsid w:val="106043C7"/>
    <w:rsid w:val="106326B7"/>
    <w:rsid w:val="10696BB0"/>
    <w:rsid w:val="107330D9"/>
    <w:rsid w:val="107C2883"/>
    <w:rsid w:val="107E6D6B"/>
    <w:rsid w:val="107F4121"/>
    <w:rsid w:val="10866C19"/>
    <w:rsid w:val="10907E40"/>
    <w:rsid w:val="10991687"/>
    <w:rsid w:val="10A85CEA"/>
    <w:rsid w:val="10B919F2"/>
    <w:rsid w:val="10D40911"/>
    <w:rsid w:val="10EF41B5"/>
    <w:rsid w:val="10F03AFE"/>
    <w:rsid w:val="10F17C21"/>
    <w:rsid w:val="110842F5"/>
    <w:rsid w:val="110F36F7"/>
    <w:rsid w:val="110F539D"/>
    <w:rsid w:val="11124F95"/>
    <w:rsid w:val="11234219"/>
    <w:rsid w:val="112F739C"/>
    <w:rsid w:val="11422B15"/>
    <w:rsid w:val="11535CDA"/>
    <w:rsid w:val="115E3F14"/>
    <w:rsid w:val="115F6453"/>
    <w:rsid w:val="11654BB1"/>
    <w:rsid w:val="116C28F7"/>
    <w:rsid w:val="11823EC9"/>
    <w:rsid w:val="119B3149"/>
    <w:rsid w:val="11A15C4F"/>
    <w:rsid w:val="11A528AA"/>
    <w:rsid w:val="11B01AB2"/>
    <w:rsid w:val="11B85CC9"/>
    <w:rsid w:val="11BE60E4"/>
    <w:rsid w:val="11C57E98"/>
    <w:rsid w:val="11CD266C"/>
    <w:rsid w:val="11D30BC8"/>
    <w:rsid w:val="12026DD5"/>
    <w:rsid w:val="120B3EBE"/>
    <w:rsid w:val="122673CD"/>
    <w:rsid w:val="122A307D"/>
    <w:rsid w:val="12403817"/>
    <w:rsid w:val="124B0E80"/>
    <w:rsid w:val="124B69B1"/>
    <w:rsid w:val="124C59A2"/>
    <w:rsid w:val="126B1F8B"/>
    <w:rsid w:val="126E3F7C"/>
    <w:rsid w:val="128C18AA"/>
    <w:rsid w:val="129228BD"/>
    <w:rsid w:val="12BE0DF5"/>
    <w:rsid w:val="12E43200"/>
    <w:rsid w:val="13050054"/>
    <w:rsid w:val="130B3AD6"/>
    <w:rsid w:val="13217D87"/>
    <w:rsid w:val="132539EB"/>
    <w:rsid w:val="13313DF9"/>
    <w:rsid w:val="133236CD"/>
    <w:rsid w:val="134B7BC7"/>
    <w:rsid w:val="13653D07"/>
    <w:rsid w:val="13756095"/>
    <w:rsid w:val="13785584"/>
    <w:rsid w:val="13890F93"/>
    <w:rsid w:val="138E33BD"/>
    <w:rsid w:val="13CF57F4"/>
    <w:rsid w:val="13FF4D14"/>
    <w:rsid w:val="14011A1D"/>
    <w:rsid w:val="1406154E"/>
    <w:rsid w:val="14167D43"/>
    <w:rsid w:val="14181630"/>
    <w:rsid w:val="14215C1B"/>
    <w:rsid w:val="144C2989"/>
    <w:rsid w:val="146F7DE3"/>
    <w:rsid w:val="147036F7"/>
    <w:rsid w:val="147E4E1C"/>
    <w:rsid w:val="14970BC8"/>
    <w:rsid w:val="14A23938"/>
    <w:rsid w:val="14B73BC7"/>
    <w:rsid w:val="14D56A06"/>
    <w:rsid w:val="14DE04EF"/>
    <w:rsid w:val="14E1184E"/>
    <w:rsid w:val="14EA0703"/>
    <w:rsid w:val="14EC2EA8"/>
    <w:rsid w:val="14EDC869"/>
    <w:rsid w:val="14FD2C89"/>
    <w:rsid w:val="150115A9"/>
    <w:rsid w:val="150A6676"/>
    <w:rsid w:val="150B5D1A"/>
    <w:rsid w:val="154222ED"/>
    <w:rsid w:val="15527F6A"/>
    <w:rsid w:val="1557566D"/>
    <w:rsid w:val="15595020"/>
    <w:rsid w:val="15765AFC"/>
    <w:rsid w:val="1579064C"/>
    <w:rsid w:val="157C368C"/>
    <w:rsid w:val="15897F1C"/>
    <w:rsid w:val="158B3EFA"/>
    <w:rsid w:val="15918DAE"/>
    <w:rsid w:val="15A41129"/>
    <w:rsid w:val="15A61D04"/>
    <w:rsid w:val="15B5318B"/>
    <w:rsid w:val="15B57150"/>
    <w:rsid w:val="15DA2525"/>
    <w:rsid w:val="15E40D63"/>
    <w:rsid w:val="15F37AF8"/>
    <w:rsid w:val="160906F4"/>
    <w:rsid w:val="16094BB9"/>
    <w:rsid w:val="16105F47"/>
    <w:rsid w:val="163D7C0B"/>
    <w:rsid w:val="16404C76"/>
    <w:rsid w:val="164756E1"/>
    <w:rsid w:val="16596A26"/>
    <w:rsid w:val="16614D6C"/>
    <w:rsid w:val="16842491"/>
    <w:rsid w:val="1688247D"/>
    <w:rsid w:val="16883075"/>
    <w:rsid w:val="1698298A"/>
    <w:rsid w:val="169F1079"/>
    <w:rsid w:val="169F40C9"/>
    <w:rsid w:val="16AC0F7A"/>
    <w:rsid w:val="16D46AE1"/>
    <w:rsid w:val="16E7A6D5"/>
    <w:rsid w:val="16E83A01"/>
    <w:rsid w:val="16F22D34"/>
    <w:rsid w:val="171611C6"/>
    <w:rsid w:val="172577D0"/>
    <w:rsid w:val="173367B2"/>
    <w:rsid w:val="17516817"/>
    <w:rsid w:val="17533836"/>
    <w:rsid w:val="17562080"/>
    <w:rsid w:val="17747F23"/>
    <w:rsid w:val="177E15D6"/>
    <w:rsid w:val="179314ED"/>
    <w:rsid w:val="17B133F3"/>
    <w:rsid w:val="17B31280"/>
    <w:rsid w:val="17C12C33"/>
    <w:rsid w:val="17C4348D"/>
    <w:rsid w:val="17D02D89"/>
    <w:rsid w:val="17DA4955"/>
    <w:rsid w:val="17DD2442"/>
    <w:rsid w:val="17F3167D"/>
    <w:rsid w:val="17FB9851"/>
    <w:rsid w:val="17FF2A24"/>
    <w:rsid w:val="18116DBE"/>
    <w:rsid w:val="182928C5"/>
    <w:rsid w:val="183103F7"/>
    <w:rsid w:val="185E49A6"/>
    <w:rsid w:val="18703C61"/>
    <w:rsid w:val="18714985"/>
    <w:rsid w:val="187C78C4"/>
    <w:rsid w:val="188D758E"/>
    <w:rsid w:val="18972DAB"/>
    <w:rsid w:val="18A94431"/>
    <w:rsid w:val="18CE3E98"/>
    <w:rsid w:val="19151A93"/>
    <w:rsid w:val="193B702D"/>
    <w:rsid w:val="19447046"/>
    <w:rsid w:val="195048A6"/>
    <w:rsid w:val="19666D83"/>
    <w:rsid w:val="198541CB"/>
    <w:rsid w:val="19B06A5F"/>
    <w:rsid w:val="19B373BA"/>
    <w:rsid w:val="19BA595D"/>
    <w:rsid w:val="19C21C4E"/>
    <w:rsid w:val="19D61256"/>
    <w:rsid w:val="19DE51A4"/>
    <w:rsid w:val="19DF6DFD"/>
    <w:rsid w:val="19E75211"/>
    <w:rsid w:val="19E971DB"/>
    <w:rsid w:val="1A1E283A"/>
    <w:rsid w:val="1A237F62"/>
    <w:rsid w:val="1A2B6786"/>
    <w:rsid w:val="1A3B730B"/>
    <w:rsid w:val="1A4A6526"/>
    <w:rsid w:val="1A5959E3"/>
    <w:rsid w:val="1A5F1075"/>
    <w:rsid w:val="1A622072"/>
    <w:rsid w:val="1A64440E"/>
    <w:rsid w:val="1A933042"/>
    <w:rsid w:val="1A936895"/>
    <w:rsid w:val="1ABE3F09"/>
    <w:rsid w:val="1ACB4B33"/>
    <w:rsid w:val="1AD95F1D"/>
    <w:rsid w:val="1ADB1B41"/>
    <w:rsid w:val="1AE300CE"/>
    <w:rsid w:val="1AE4411A"/>
    <w:rsid w:val="1AEC5DE3"/>
    <w:rsid w:val="1AF140A5"/>
    <w:rsid w:val="1AF73360"/>
    <w:rsid w:val="1B1262BE"/>
    <w:rsid w:val="1B1D20A9"/>
    <w:rsid w:val="1B1E5081"/>
    <w:rsid w:val="1B2D3509"/>
    <w:rsid w:val="1B310DE2"/>
    <w:rsid w:val="1B3A21A0"/>
    <w:rsid w:val="1B3A3153"/>
    <w:rsid w:val="1B43165A"/>
    <w:rsid w:val="1B475BE4"/>
    <w:rsid w:val="1B4944AD"/>
    <w:rsid w:val="1B514237"/>
    <w:rsid w:val="1B5567DB"/>
    <w:rsid w:val="1B606BA8"/>
    <w:rsid w:val="1B642F9E"/>
    <w:rsid w:val="1B6D1EC1"/>
    <w:rsid w:val="1B6FC01E"/>
    <w:rsid w:val="1B7667F7"/>
    <w:rsid w:val="1B875900"/>
    <w:rsid w:val="1BB37309"/>
    <w:rsid w:val="1BB63D98"/>
    <w:rsid w:val="1BB70420"/>
    <w:rsid w:val="1BB7558B"/>
    <w:rsid w:val="1BB90E2F"/>
    <w:rsid w:val="1BCD48DA"/>
    <w:rsid w:val="1BD14638"/>
    <w:rsid w:val="1BD64BBB"/>
    <w:rsid w:val="1BDB1F84"/>
    <w:rsid w:val="1BF6798D"/>
    <w:rsid w:val="1C1D1014"/>
    <w:rsid w:val="1C343747"/>
    <w:rsid w:val="1C383A20"/>
    <w:rsid w:val="1C3A32AE"/>
    <w:rsid w:val="1C4E5CF2"/>
    <w:rsid w:val="1C4F09C9"/>
    <w:rsid w:val="1C580648"/>
    <w:rsid w:val="1C597AD5"/>
    <w:rsid w:val="1CA07B2C"/>
    <w:rsid w:val="1CA414EC"/>
    <w:rsid w:val="1CAA7248"/>
    <w:rsid w:val="1CAD505B"/>
    <w:rsid w:val="1CB57E73"/>
    <w:rsid w:val="1CB87CA9"/>
    <w:rsid w:val="1CCB253E"/>
    <w:rsid w:val="1CEC0D90"/>
    <w:rsid w:val="1D0460DA"/>
    <w:rsid w:val="1D1A7A69"/>
    <w:rsid w:val="1D2270A1"/>
    <w:rsid w:val="1D2D6391"/>
    <w:rsid w:val="1D316849"/>
    <w:rsid w:val="1D3456BE"/>
    <w:rsid w:val="1D440485"/>
    <w:rsid w:val="1D496363"/>
    <w:rsid w:val="1D4F7AC6"/>
    <w:rsid w:val="1D503047"/>
    <w:rsid w:val="1D556936"/>
    <w:rsid w:val="1D5A4E7C"/>
    <w:rsid w:val="1D5D08CE"/>
    <w:rsid w:val="1D60735C"/>
    <w:rsid w:val="1D6078B0"/>
    <w:rsid w:val="1D6751E5"/>
    <w:rsid w:val="1D722864"/>
    <w:rsid w:val="1D772313"/>
    <w:rsid w:val="1D7CFE3C"/>
    <w:rsid w:val="1D7F24EE"/>
    <w:rsid w:val="1D7F3485"/>
    <w:rsid w:val="1D894C26"/>
    <w:rsid w:val="1DA84CB7"/>
    <w:rsid w:val="1DAC05F3"/>
    <w:rsid w:val="1DB775F0"/>
    <w:rsid w:val="1DBDD60D"/>
    <w:rsid w:val="1DC13FCB"/>
    <w:rsid w:val="1DC61438"/>
    <w:rsid w:val="1DDDF88E"/>
    <w:rsid w:val="1DEC609A"/>
    <w:rsid w:val="1E245D59"/>
    <w:rsid w:val="1E5703E7"/>
    <w:rsid w:val="1E6C756A"/>
    <w:rsid w:val="1E71154D"/>
    <w:rsid w:val="1E937715"/>
    <w:rsid w:val="1E957931"/>
    <w:rsid w:val="1EB274F9"/>
    <w:rsid w:val="1EDA3596"/>
    <w:rsid w:val="1EE82705"/>
    <w:rsid w:val="1EF812BF"/>
    <w:rsid w:val="1EFE38DC"/>
    <w:rsid w:val="1EFF2FFD"/>
    <w:rsid w:val="1F1036AE"/>
    <w:rsid w:val="1F22051A"/>
    <w:rsid w:val="1F2329A7"/>
    <w:rsid w:val="1F256457"/>
    <w:rsid w:val="1F307C76"/>
    <w:rsid w:val="1F3F49F6"/>
    <w:rsid w:val="1F503858"/>
    <w:rsid w:val="1F5F9281"/>
    <w:rsid w:val="1F6E3CDF"/>
    <w:rsid w:val="1F707A57"/>
    <w:rsid w:val="1F7A4766"/>
    <w:rsid w:val="1F7F5EEC"/>
    <w:rsid w:val="1F817EB6"/>
    <w:rsid w:val="1F93C884"/>
    <w:rsid w:val="1F9E45C4"/>
    <w:rsid w:val="1FA3054E"/>
    <w:rsid w:val="1FA52302"/>
    <w:rsid w:val="1FAB0A8F"/>
    <w:rsid w:val="1FB33873"/>
    <w:rsid w:val="1FB6438C"/>
    <w:rsid w:val="1FBF2D30"/>
    <w:rsid w:val="1FC02D7D"/>
    <w:rsid w:val="1FC76A0C"/>
    <w:rsid w:val="1FEB7FE1"/>
    <w:rsid w:val="1FF22791"/>
    <w:rsid w:val="1FFDEA25"/>
    <w:rsid w:val="1FFF6C6B"/>
    <w:rsid w:val="1FFFB06F"/>
    <w:rsid w:val="200B2FBC"/>
    <w:rsid w:val="200C4C17"/>
    <w:rsid w:val="201E4388"/>
    <w:rsid w:val="20315438"/>
    <w:rsid w:val="203F2D0E"/>
    <w:rsid w:val="20433C66"/>
    <w:rsid w:val="204C2272"/>
    <w:rsid w:val="20531884"/>
    <w:rsid w:val="206550E2"/>
    <w:rsid w:val="20675279"/>
    <w:rsid w:val="20732105"/>
    <w:rsid w:val="20741560"/>
    <w:rsid w:val="20915ED7"/>
    <w:rsid w:val="20975B74"/>
    <w:rsid w:val="209E05F3"/>
    <w:rsid w:val="20B60DD7"/>
    <w:rsid w:val="20B816B5"/>
    <w:rsid w:val="20C0060D"/>
    <w:rsid w:val="20CD132D"/>
    <w:rsid w:val="20E15F3C"/>
    <w:rsid w:val="20EE157B"/>
    <w:rsid w:val="210E7143"/>
    <w:rsid w:val="21134B3E"/>
    <w:rsid w:val="211469CB"/>
    <w:rsid w:val="21262AC3"/>
    <w:rsid w:val="213E17A3"/>
    <w:rsid w:val="21426F3E"/>
    <w:rsid w:val="21442F49"/>
    <w:rsid w:val="21466CC1"/>
    <w:rsid w:val="21537355"/>
    <w:rsid w:val="215850B5"/>
    <w:rsid w:val="21593D5E"/>
    <w:rsid w:val="216D3B16"/>
    <w:rsid w:val="2181419D"/>
    <w:rsid w:val="21815F4B"/>
    <w:rsid w:val="21843C8D"/>
    <w:rsid w:val="218540A3"/>
    <w:rsid w:val="21887F7E"/>
    <w:rsid w:val="219103E0"/>
    <w:rsid w:val="21916F5D"/>
    <w:rsid w:val="21A30CA2"/>
    <w:rsid w:val="21A8797C"/>
    <w:rsid w:val="21AD25D6"/>
    <w:rsid w:val="21B04B7D"/>
    <w:rsid w:val="21BA76AF"/>
    <w:rsid w:val="21BF6A73"/>
    <w:rsid w:val="21CB366A"/>
    <w:rsid w:val="21D02A2F"/>
    <w:rsid w:val="21F4671D"/>
    <w:rsid w:val="21F71923"/>
    <w:rsid w:val="21FA56F9"/>
    <w:rsid w:val="21FB3F4F"/>
    <w:rsid w:val="221F7512"/>
    <w:rsid w:val="222039B6"/>
    <w:rsid w:val="22225F0A"/>
    <w:rsid w:val="22257BB8"/>
    <w:rsid w:val="22284619"/>
    <w:rsid w:val="2233105A"/>
    <w:rsid w:val="224C47AB"/>
    <w:rsid w:val="224F7DF7"/>
    <w:rsid w:val="22547B45"/>
    <w:rsid w:val="225C04AA"/>
    <w:rsid w:val="226839BC"/>
    <w:rsid w:val="226A27D7"/>
    <w:rsid w:val="22713574"/>
    <w:rsid w:val="22762895"/>
    <w:rsid w:val="228C3284"/>
    <w:rsid w:val="22946EA6"/>
    <w:rsid w:val="22967004"/>
    <w:rsid w:val="22B66AD8"/>
    <w:rsid w:val="22C5630B"/>
    <w:rsid w:val="22D5549F"/>
    <w:rsid w:val="22DB4264"/>
    <w:rsid w:val="22E42C35"/>
    <w:rsid w:val="22EF53E4"/>
    <w:rsid w:val="22F86AB7"/>
    <w:rsid w:val="2302130E"/>
    <w:rsid w:val="230F7A0F"/>
    <w:rsid w:val="23223352"/>
    <w:rsid w:val="232474D6"/>
    <w:rsid w:val="233174FD"/>
    <w:rsid w:val="23516560"/>
    <w:rsid w:val="235A2EF8"/>
    <w:rsid w:val="237C10C0"/>
    <w:rsid w:val="238B5280"/>
    <w:rsid w:val="238E6327"/>
    <w:rsid w:val="23A210F0"/>
    <w:rsid w:val="23A75A11"/>
    <w:rsid w:val="23C52D95"/>
    <w:rsid w:val="23C844AB"/>
    <w:rsid w:val="23E56DF6"/>
    <w:rsid w:val="24174945"/>
    <w:rsid w:val="243036C0"/>
    <w:rsid w:val="243168D2"/>
    <w:rsid w:val="243D134C"/>
    <w:rsid w:val="24431C22"/>
    <w:rsid w:val="2443398C"/>
    <w:rsid w:val="244F40DF"/>
    <w:rsid w:val="245237F3"/>
    <w:rsid w:val="2452748C"/>
    <w:rsid w:val="2457471E"/>
    <w:rsid w:val="2470347F"/>
    <w:rsid w:val="24736B98"/>
    <w:rsid w:val="24753ABA"/>
    <w:rsid w:val="2479753E"/>
    <w:rsid w:val="247C0D6C"/>
    <w:rsid w:val="24835113"/>
    <w:rsid w:val="2490179A"/>
    <w:rsid w:val="24963128"/>
    <w:rsid w:val="24980AF4"/>
    <w:rsid w:val="249D0F9B"/>
    <w:rsid w:val="24BB277F"/>
    <w:rsid w:val="24C23AE5"/>
    <w:rsid w:val="24C41A8B"/>
    <w:rsid w:val="24CB2AE3"/>
    <w:rsid w:val="24E67B83"/>
    <w:rsid w:val="24F271AB"/>
    <w:rsid w:val="24FC73B8"/>
    <w:rsid w:val="24FF3D49"/>
    <w:rsid w:val="25007ACF"/>
    <w:rsid w:val="25135D59"/>
    <w:rsid w:val="25276E09"/>
    <w:rsid w:val="252D6383"/>
    <w:rsid w:val="254C061E"/>
    <w:rsid w:val="25506360"/>
    <w:rsid w:val="255F327F"/>
    <w:rsid w:val="2573DD47"/>
    <w:rsid w:val="25852913"/>
    <w:rsid w:val="25A4045A"/>
    <w:rsid w:val="25A93CC2"/>
    <w:rsid w:val="25B14925"/>
    <w:rsid w:val="25BC1C48"/>
    <w:rsid w:val="25CB59E7"/>
    <w:rsid w:val="25CC175F"/>
    <w:rsid w:val="25D50748"/>
    <w:rsid w:val="25DA0320"/>
    <w:rsid w:val="25EA66EC"/>
    <w:rsid w:val="26013AFE"/>
    <w:rsid w:val="26070311"/>
    <w:rsid w:val="2627665D"/>
    <w:rsid w:val="26354CDD"/>
    <w:rsid w:val="26357304"/>
    <w:rsid w:val="26366ED8"/>
    <w:rsid w:val="264A22F7"/>
    <w:rsid w:val="26551754"/>
    <w:rsid w:val="265578F4"/>
    <w:rsid w:val="265E4AAD"/>
    <w:rsid w:val="266A3452"/>
    <w:rsid w:val="26784F25"/>
    <w:rsid w:val="267E27F4"/>
    <w:rsid w:val="267E5B2D"/>
    <w:rsid w:val="268173A9"/>
    <w:rsid w:val="26961525"/>
    <w:rsid w:val="269C2C71"/>
    <w:rsid w:val="26B172D2"/>
    <w:rsid w:val="26C60D03"/>
    <w:rsid w:val="26CA3EF0"/>
    <w:rsid w:val="26FB471D"/>
    <w:rsid w:val="26FD6307"/>
    <w:rsid w:val="2720335F"/>
    <w:rsid w:val="27262036"/>
    <w:rsid w:val="27361586"/>
    <w:rsid w:val="273B6B9C"/>
    <w:rsid w:val="273D197D"/>
    <w:rsid w:val="274E68CF"/>
    <w:rsid w:val="275A1718"/>
    <w:rsid w:val="275F1934"/>
    <w:rsid w:val="27686391"/>
    <w:rsid w:val="2773541F"/>
    <w:rsid w:val="27838CB8"/>
    <w:rsid w:val="278B2147"/>
    <w:rsid w:val="278C4273"/>
    <w:rsid w:val="27962024"/>
    <w:rsid w:val="27A42993"/>
    <w:rsid w:val="27B2296F"/>
    <w:rsid w:val="27BA3F65"/>
    <w:rsid w:val="27BF0778"/>
    <w:rsid w:val="27E228AC"/>
    <w:rsid w:val="27EC7E96"/>
    <w:rsid w:val="280310C0"/>
    <w:rsid w:val="281460B9"/>
    <w:rsid w:val="281818AA"/>
    <w:rsid w:val="282D300C"/>
    <w:rsid w:val="283D64A2"/>
    <w:rsid w:val="284220A9"/>
    <w:rsid w:val="28510CB4"/>
    <w:rsid w:val="285B3CCA"/>
    <w:rsid w:val="285E08FB"/>
    <w:rsid w:val="28690ED7"/>
    <w:rsid w:val="28846321"/>
    <w:rsid w:val="288A0A63"/>
    <w:rsid w:val="28902F18"/>
    <w:rsid w:val="28996270"/>
    <w:rsid w:val="28AC4B49"/>
    <w:rsid w:val="28CB11C1"/>
    <w:rsid w:val="28D54C30"/>
    <w:rsid w:val="28D70D73"/>
    <w:rsid w:val="28F564BC"/>
    <w:rsid w:val="28FC2E13"/>
    <w:rsid w:val="293955DD"/>
    <w:rsid w:val="294217CD"/>
    <w:rsid w:val="29471828"/>
    <w:rsid w:val="29665C9B"/>
    <w:rsid w:val="297B5B0C"/>
    <w:rsid w:val="298B12C7"/>
    <w:rsid w:val="298E09BB"/>
    <w:rsid w:val="2996455E"/>
    <w:rsid w:val="2996630C"/>
    <w:rsid w:val="2998064F"/>
    <w:rsid w:val="29AF73CD"/>
    <w:rsid w:val="29C235A5"/>
    <w:rsid w:val="29C9048F"/>
    <w:rsid w:val="29CA4207"/>
    <w:rsid w:val="29D577EC"/>
    <w:rsid w:val="29DB4666"/>
    <w:rsid w:val="29E84CF0"/>
    <w:rsid w:val="2A1524D1"/>
    <w:rsid w:val="2A162C68"/>
    <w:rsid w:val="2A186C5A"/>
    <w:rsid w:val="2A31145D"/>
    <w:rsid w:val="2A3F29E2"/>
    <w:rsid w:val="2A460C7A"/>
    <w:rsid w:val="2A5C618D"/>
    <w:rsid w:val="2A625793"/>
    <w:rsid w:val="2A6603D4"/>
    <w:rsid w:val="2A672844"/>
    <w:rsid w:val="2A6C5261"/>
    <w:rsid w:val="2A8150B3"/>
    <w:rsid w:val="2A8A100D"/>
    <w:rsid w:val="2A917552"/>
    <w:rsid w:val="2AA46C54"/>
    <w:rsid w:val="2AB10B02"/>
    <w:rsid w:val="2AD60F21"/>
    <w:rsid w:val="2AE07DFD"/>
    <w:rsid w:val="2AEA0C5C"/>
    <w:rsid w:val="2AEA4B61"/>
    <w:rsid w:val="2AF874D9"/>
    <w:rsid w:val="2B0156CB"/>
    <w:rsid w:val="2B03523C"/>
    <w:rsid w:val="2B0F281A"/>
    <w:rsid w:val="2B14398C"/>
    <w:rsid w:val="2B177920"/>
    <w:rsid w:val="2B275DB5"/>
    <w:rsid w:val="2B2B5A49"/>
    <w:rsid w:val="2B3941A2"/>
    <w:rsid w:val="2B4E06BB"/>
    <w:rsid w:val="2B6A0ABA"/>
    <w:rsid w:val="2B8149AB"/>
    <w:rsid w:val="2B8A2240"/>
    <w:rsid w:val="2B97510E"/>
    <w:rsid w:val="2BA14D21"/>
    <w:rsid w:val="2BA86A29"/>
    <w:rsid w:val="2BB331A5"/>
    <w:rsid w:val="2BBD04C8"/>
    <w:rsid w:val="2BBF46FF"/>
    <w:rsid w:val="2BCE5942"/>
    <w:rsid w:val="2BCE7CD1"/>
    <w:rsid w:val="2BD0640A"/>
    <w:rsid w:val="2BEEE007"/>
    <w:rsid w:val="2BEF4826"/>
    <w:rsid w:val="2BFF2968"/>
    <w:rsid w:val="2C0D7A9D"/>
    <w:rsid w:val="2C122E31"/>
    <w:rsid w:val="2C185A34"/>
    <w:rsid w:val="2C1C7805"/>
    <w:rsid w:val="2C2C74B9"/>
    <w:rsid w:val="2C3FF7DE"/>
    <w:rsid w:val="2C8D1C48"/>
    <w:rsid w:val="2C941D77"/>
    <w:rsid w:val="2C9E77A8"/>
    <w:rsid w:val="2CB47C3B"/>
    <w:rsid w:val="2CB8345D"/>
    <w:rsid w:val="2CC500F0"/>
    <w:rsid w:val="2CDA628B"/>
    <w:rsid w:val="2CED1D39"/>
    <w:rsid w:val="2CF9552F"/>
    <w:rsid w:val="2CFE1BA6"/>
    <w:rsid w:val="2D2105E2"/>
    <w:rsid w:val="2D285E15"/>
    <w:rsid w:val="2D2A56E9"/>
    <w:rsid w:val="2D3460EF"/>
    <w:rsid w:val="2D376058"/>
    <w:rsid w:val="2D3A7343"/>
    <w:rsid w:val="2D3F6445"/>
    <w:rsid w:val="2D517119"/>
    <w:rsid w:val="2D523453"/>
    <w:rsid w:val="2D5409B8"/>
    <w:rsid w:val="2D5419CC"/>
    <w:rsid w:val="2D560DCD"/>
    <w:rsid w:val="2D5C3E74"/>
    <w:rsid w:val="2D6D463F"/>
    <w:rsid w:val="2D70444B"/>
    <w:rsid w:val="2D73EFBE"/>
    <w:rsid w:val="2D7B07F5"/>
    <w:rsid w:val="2D7B0EBE"/>
    <w:rsid w:val="2D7DC773"/>
    <w:rsid w:val="2D8A0248"/>
    <w:rsid w:val="2D8F3C0F"/>
    <w:rsid w:val="2D941213"/>
    <w:rsid w:val="2DBB7EB4"/>
    <w:rsid w:val="2DBBD42D"/>
    <w:rsid w:val="2DC33070"/>
    <w:rsid w:val="2DC943E3"/>
    <w:rsid w:val="2DDF1821"/>
    <w:rsid w:val="2DFD2709"/>
    <w:rsid w:val="2E011705"/>
    <w:rsid w:val="2E0E19B4"/>
    <w:rsid w:val="2E183FD4"/>
    <w:rsid w:val="2E24038A"/>
    <w:rsid w:val="2E551A5C"/>
    <w:rsid w:val="2E89643F"/>
    <w:rsid w:val="2E8B665B"/>
    <w:rsid w:val="2E8F7BFD"/>
    <w:rsid w:val="2E9A216A"/>
    <w:rsid w:val="2EA15E7F"/>
    <w:rsid w:val="2EC92CDF"/>
    <w:rsid w:val="2ED0071D"/>
    <w:rsid w:val="2ED32D26"/>
    <w:rsid w:val="2ED96378"/>
    <w:rsid w:val="2EDA5B2E"/>
    <w:rsid w:val="2EDD58BB"/>
    <w:rsid w:val="2EEE9325"/>
    <w:rsid w:val="2EF539BD"/>
    <w:rsid w:val="2EF71E18"/>
    <w:rsid w:val="2EFF27D7"/>
    <w:rsid w:val="2EFF4953"/>
    <w:rsid w:val="2F0B779C"/>
    <w:rsid w:val="2F1B1ABF"/>
    <w:rsid w:val="2F2238FF"/>
    <w:rsid w:val="2F35531B"/>
    <w:rsid w:val="2F401CC3"/>
    <w:rsid w:val="2F4A12EE"/>
    <w:rsid w:val="2F541E11"/>
    <w:rsid w:val="2F544C9F"/>
    <w:rsid w:val="2F7264BF"/>
    <w:rsid w:val="2F7F4C0D"/>
    <w:rsid w:val="2F8614FB"/>
    <w:rsid w:val="2F8E106A"/>
    <w:rsid w:val="2F8F5CD7"/>
    <w:rsid w:val="2F945455"/>
    <w:rsid w:val="2FA7018A"/>
    <w:rsid w:val="2FB44006"/>
    <w:rsid w:val="2FB76FDC"/>
    <w:rsid w:val="2FD67023"/>
    <w:rsid w:val="2FFFCC35"/>
    <w:rsid w:val="300A732A"/>
    <w:rsid w:val="3014760C"/>
    <w:rsid w:val="302613A0"/>
    <w:rsid w:val="303E6045"/>
    <w:rsid w:val="304821C7"/>
    <w:rsid w:val="305B02AF"/>
    <w:rsid w:val="30607673"/>
    <w:rsid w:val="306740FF"/>
    <w:rsid w:val="30740A9D"/>
    <w:rsid w:val="307674C2"/>
    <w:rsid w:val="30897E68"/>
    <w:rsid w:val="309008ED"/>
    <w:rsid w:val="30B579BF"/>
    <w:rsid w:val="30D75B88"/>
    <w:rsid w:val="30D77A69"/>
    <w:rsid w:val="30DA7D87"/>
    <w:rsid w:val="30DC1AC1"/>
    <w:rsid w:val="30EA12CC"/>
    <w:rsid w:val="30F66A79"/>
    <w:rsid w:val="31085D41"/>
    <w:rsid w:val="311566B0"/>
    <w:rsid w:val="312740CE"/>
    <w:rsid w:val="312B5ED3"/>
    <w:rsid w:val="3135465C"/>
    <w:rsid w:val="313559D3"/>
    <w:rsid w:val="31374450"/>
    <w:rsid w:val="3151329D"/>
    <w:rsid w:val="3152520E"/>
    <w:rsid w:val="31537658"/>
    <w:rsid w:val="316148EF"/>
    <w:rsid w:val="31644F41"/>
    <w:rsid w:val="316B0309"/>
    <w:rsid w:val="3177168D"/>
    <w:rsid w:val="31AF2D04"/>
    <w:rsid w:val="31E45B6D"/>
    <w:rsid w:val="31E61DD3"/>
    <w:rsid w:val="32216926"/>
    <w:rsid w:val="32285F6F"/>
    <w:rsid w:val="322F73C7"/>
    <w:rsid w:val="323A7B94"/>
    <w:rsid w:val="32447043"/>
    <w:rsid w:val="32540563"/>
    <w:rsid w:val="32564BE1"/>
    <w:rsid w:val="3260395B"/>
    <w:rsid w:val="32607DFF"/>
    <w:rsid w:val="3274718D"/>
    <w:rsid w:val="32774336"/>
    <w:rsid w:val="32965AAB"/>
    <w:rsid w:val="329C0250"/>
    <w:rsid w:val="32A07196"/>
    <w:rsid w:val="32A93554"/>
    <w:rsid w:val="32B21705"/>
    <w:rsid w:val="32C4573F"/>
    <w:rsid w:val="32C66252"/>
    <w:rsid w:val="32D75621"/>
    <w:rsid w:val="32DE207B"/>
    <w:rsid w:val="32E332E6"/>
    <w:rsid w:val="32FFCDB0"/>
    <w:rsid w:val="33095DA0"/>
    <w:rsid w:val="330B1B18"/>
    <w:rsid w:val="330F48FC"/>
    <w:rsid w:val="331001A5"/>
    <w:rsid w:val="3330157F"/>
    <w:rsid w:val="333234C3"/>
    <w:rsid w:val="334D0383"/>
    <w:rsid w:val="334E5E71"/>
    <w:rsid w:val="33573D74"/>
    <w:rsid w:val="335C2374"/>
    <w:rsid w:val="33664FA1"/>
    <w:rsid w:val="33681071"/>
    <w:rsid w:val="33792F26"/>
    <w:rsid w:val="337A6C9E"/>
    <w:rsid w:val="33894EE5"/>
    <w:rsid w:val="338E0256"/>
    <w:rsid w:val="338F61D6"/>
    <w:rsid w:val="33925D96"/>
    <w:rsid w:val="33954A07"/>
    <w:rsid w:val="33AA1331"/>
    <w:rsid w:val="33AC5003"/>
    <w:rsid w:val="33AD497E"/>
    <w:rsid w:val="33B8034B"/>
    <w:rsid w:val="33BB5263"/>
    <w:rsid w:val="33BF8F70"/>
    <w:rsid w:val="33C76B68"/>
    <w:rsid w:val="33CA19D4"/>
    <w:rsid w:val="33D01572"/>
    <w:rsid w:val="33E52369"/>
    <w:rsid w:val="33F3FEB7"/>
    <w:rsid w:val="33FC1B8E"/>
    <w:rsid w:val="33FF2486"/>
    <w:rsid w:val="341C1B03"/>
    <w:rsid w:val="34204A8B"/>
    <w:rsid w:val="342450CB"/>
    <w:rsid w:val="342F3DB9"/>
    <w:rsid w:val="344A0F58"/>
    <w:rsid w:val="345F92E3"/>
    <w:rsid w:val="34630D9F"/>
    <w:rsid w:val="34693182"/>
    <w:rsid w:val="347A6BBE"/>
    <w:rsid w:val="34847FFA"/>
    <w:rsid w:val="34A13D6B"/>
    <w:rsid w:val="34A75871"/>
    <w:rsid w:val="34AE6BFF"/>
    <w:rsid w:val="34B94BE7"/>
    <w:rsid w:val="34D81ECE"/>
    <w:rsid w:val="34F00A83"/>
    <w:rsid w:val="35245241"/>
    <w:rsid w:val="35266920"/>
    <w:rsid w:val="352739FE"/>
    <w:rsid w:val="35325511"/>
    <w:rsid w:val="35346BB3"/>
    <w:rsid w:val="3538169B"/>
    <w:rsid w:val="35583828"/>
    <w:rsid w:val="356355EE"/>
    <w:rsid w:val="3574636D"/>
    <w:rsid w:val="359164DB"/>
    <w:rsid w:val="359C1CFF"/>
    <w:rsid w:val="35A70CE0"/>
    <w:rsid w:val="35A95619"/>
    <w:rsid w:val="35B30245"/>
    <w:rsid w:val="35C21EE9"/>
    <w:rsid w:val="35CB381F"/>
    <w:rsid w:val="35CD1307"/>
    <w:rsid w:val="35D04FA4"/>
    <w:rsid w:val="35E554D4"/>
    <w:rsid w:val="35EE45B0"/>
    <w:rsid w:val="35EF640C"/>
    <w:rsid w:val="35F70D70"/>
    <w:rsid w:val="360456F6"/>
    <w:rsid w:val="360C22F6"/>
    <w:rsid w:val="360F7FE0"/>
    <w:rsid w:val="3610733C"/>
    <w:rsid w:val="36182F4C"/>
    <w:rsid w:val="36203738"/>
    <w:rsid w:val="36262243"/>
    <w:rsid w:val="36262DEA"/>
    <w:rsid w:val="362F4356"/>
    <w:rsid w:val="36321AB2"/>
    <w:rsid w:val="36382CF1"/>
    <w:rsid w:val="36504818"/>
    <w:rsid w:val="36631C6B"/>
    <w:rsid w:val="36637EBD"/>
    <w:rsid w:val="3677695F"/>
    <w:rsid w:val="36776AB0"/>
    <w:rsid w:val="367E2367"/>
    <w:rsid w:val="367E6AA5"/>
    <w:rsid w:val="368A3845"/>
    <w:rsid w:val="368F65A6"/>
    <w:rsid w:val="369C38BD"/>
    <w:rsid w:val="36A24542"/>
    <w:rsid w:val="36A94CE8"/>
    <w:rsid w:val="36AC3612"/>
    <w:rsid w:val="36B50719"/>
    <w:rsid w:val="36B86CE5"/>
    <w:rsid w:val="36BB3856"/>
    <w:rsid w:val="36BF95B9"/>
    <w:rsid w:val="36CB7CC5"/>
    <w:rsid w:val="36CD74C6"/>
    <w:rsid w:val="36D242FA"/>
    <w:rsid w:val="36D434FC"/>
    <w:rsid w:val="36D52B69"/>
    <w:rsid w:val="36DA61F0"/>
    <w:rsid w:val="36F11025"/>
    <w:rsid w:val="36F458EF"/>
    <w:rsid w:val="36F952A2"/>
    <w:rsid w:val="36FA0F15"/>
    <w:rsid w:val="36FB0E08"/>
    <w:rsid w:val="36FF8F79"/>
    <w:rsid w:val="370B324D"/>
    <w:rsid w:val="371661AC"/>
    <w:rsid w:val="371F34AD"/>
    <w:rsid w:val="3727627F"/>
    <w:rsid w:val="372C4753"/>
    <w:rsid w:val="373712A3"/>
    <w:rsid w:val="373A6B5B"/>
    <w:rsid w:val="374F07A2"/>
    <w:rsid w:val="37590640"/>
    <w:rsid w:val="375D290E"/>
    <w:rsid w:val="3765768A"/>
    <w:rsid w:val="3775DBD8"/>
    <w:rsid w:val="377C3ECC"/>
    <w:rsid w:val="37887318"/>
    <w:rsid w:val="3793032E"/>
    <w:rsid w:val="379913FF"/>
    <w:rsid w:val="379E1878"/>
    <w:rsid w:val="37A03513"/>
    <w:rsid w:val="37B184C1"/>
    <w:rsid w:val="37B67726"/>
    <w:rsid w:val="37B72B74"/>
    <w:rsid w:val="37BD7C87"/>
    <w:rsid w:val="37BE9DE9"/>
    <w:rsid w:val="37DF545B"/>
    <w:rsid w:val="37E51866"/>
    <w:rsid w:val="37EF501E"/>
    <w:rsid w:val="37F6E843"/>
    <w:rsid w:val="37F7DC3D"/>
    <w:rsid w:val="37FB6270"/>
    <w:rsid w:val="37FC0C29"/>
    <w:rsid w:val="37FD49AE"/>
    <w:rsid w:val="37FE39FA"/>
    <w:rsid w:val="37FFC774"/>
    <w:rsid w:val="380C139B"/>
    <w:rsid w:val="38206D35"/>
    <w:rsid w:val="38406010"/>
    <w:rsid w:val="385BD966"/>
    <w:rsid w:val="385E11CA"/>
    <w:rsid w:val="385E7207"/>
    <w:rsid w:val="38601BF0"/>
    <w:rsid w:val="3865283C"/>
    <w:rsid w:val="3871DB80"/>
    <w:rsid w:val="38895EC2"/>
    <w:rsid w:val="38A62122"/>
    <w:rsid w:val="38AB24B1"/>
    <w:rsid w:val="38AC1901"/>
    <w:rsid w:val="38B4055C"/>
    <w:rsid w:val="38D17360"/>
    <w:rsid w:val="38D80DDA"/>
    <w:rsid w:val="39167469"/>
    <w:rsid w:val="39194863"/>
    <w:rsid w:val="391B61B2"/>
    <w:rsid w:val="39220253"/>
    <w:rsid w:val="39375256"/>
    <w:rsid w:val="393E411D"/>
    <w:rsid w:val="39431F4B"/>
    <w:rsid w:val="3947398A"/>
    <w:rsid w:val="394A2C6F"/>
    <w:rsid w:val="395332D0"/>
    <w:rsid w:val="395B333E"/>
    <w:rsid w:val="395B7E7A"/>
    <w:rsid w:val="395C6EA1"/>
    <w:rsid w:val="39745BCE"/>
    <w:rsid w:val="3979646E"/>
    <w:rsid w:val="397D8C5B"/>
    <w:rsid w:val="39AB7BB1"/>
    <w:rsid w:val="39AC56D7"/>
    <w:rsid w:val="39B56AAD"/>
    <w:rsid w:val="3A00614F"/>
    <w:rsid w:val="3A2B7BCB"/>
    <w:rsid w:val="3A2D05C6"/>
    <w:rsid w:val="3A3144F9"/>
    <w:rsid w:val="3A36158C"/>
    <w:rsid w:val="3A424DF6"/>
    <w:rsid w:val="3A430B9F"/>
    <w:rsid w:val="3A72247D"/>
    <w:rsid w:val="3A766411"/>
    <w:rsid w:val="3A7F7E15"/>
    <w:rsid w:val="3A926F37"/>
    <w:rsid w:val="3A9643BE"/>
    <w:rsid w:val="3A9E51B5"/>
    <w:rsid w:val="3AA840F1"/>
    <w:rsid w:val="3AB40CE8"/>
    <w:rsid w:val="3AB900AC"/>
    <w:rsid w:val="3AC655AD"/>
    <w:rsid w:val="3AC94423"/>
    <w:rsid w:val="3AD076FC"/>
    <w:rsid w:val="3B0A4DAB"/>
    <w:rsid w:val="3B213FFF"/>
    <w:rsid w:val="3B2C5401"/>
    <w:rsid w:val="3B38243B"/>
    <w:rsid w:val="3B392BF9"/>
    <w:rsid w:val="3B43635F"/>
    <w:rsid w:val="3B4B0E3B"/>
    <w:rsid w:val="3B4C302B"/>
    <w:rsid w:val="3B6D16EE"/>
    <w:rsid w:val="3B8D5E18"/>
    <w:rsid w:val="3B930C32"/>
    <w:rsid w:val="3B946E01"/>
    <w:rsid w:val="3B950B19"/>
    <w:rsid w:val="3B9E7CED"/>
    <w:rsid w:val="3BA66882"/>
    <w:rsid w:val="3BD13F88"/>
    <w:rsid w:val="3BDC8345"/>
    <w:rsid w:val="3BDFA076"/>
    <w:rsid w:val="3BED945C"/>
    <w:rsid w:val="3BEF0DC1"/>
    <w:rsid w:val="3BFF0C36"/>
    <w:rsid w:val="3BFFEB13"/>
    <w:rsid w:val="3C1331EB"/>
    <w:rsid w:val="3C1F03E3"/>
    <w:rsid w:val="3C4157FD"/>
    <w:rsid w:val="3C512EA8"/>
    <w:rsid w:val="3C584355"/>
    <w:rsid w:val="3C683B38"/>
    <w:rsid w:val="3C793F97"/>
    <w:rsid w:val="3C8A0201"/>
    <w:rsid w:val="3C8D7B97"/>
    <w:rsid w:val="3CAA05F4"/>
    <w:rsid w:val="3CB23005"/>
    <w:rsid w:val="3CC631A6"/>
    <w:rsid w:val="3CD35283"/>
    <w:rsid w:val="3CFD1186"/>
    <w:rsid w:val="3D0E0FDD"/>
    <w:rsid w:val="3D3FC4A9"/>
    <w:rsid w:val="3D430101"/>
    <w:rsid w:val="3D53AE51"/>
    <w:rsid w:val="3D6B1FAD"/>
    <w:rsid w:val="3D743850"/>
    <w:rsid w:val="3D7B6145"/>
    <w:rsid w:val="3D805FAC"/>
    <w:rsid w:val="3D9F63C1"/>
    <w:rsid w:val="3DBC41B6"/>
    <w:rsid w:val="3DBC53C1"/>
    <w:rsid w:val="3DBE6E5E"/>
    <w:rsid w:val="3DD44E8E"/>
    <w:rsid w:val="3DE02FDF"/>
    <w:rsid w:val="3DEE4511"/>
    <w:rsid w:val="3DF245A5"/>
    <w:rsid w:val="3DFDB8D5"/>
    <w:rsid w:val="3DFF7557"/>
    <w:rsid w:val="3E111FAD"/>
    <w:rsid w:val="3E1451F8"/>
    <w:rsid w:val="3E1528E3"/>
    <w:rsid w:val="3E265A58"/>
    <w:rsid w:val="3E5541D9"/>
    <w:rsid w:val="3E556C1E"/>
    <w:rsid w:val="3E5900D5"/>
    <w:rsid w:val="3E695AE3"/>
    <w:rsid w:val="3E704F26"/>
    <w:rsid w:val="3E905659"/>
    <w:rsid w:val="3EA2161A"/>
    <w:rsid w:val="3EB85742"/>
    <w:rsid w:val="3EBD3466"/>
    <w:rsid w:val="3EBE6EEF"/>
    <w:rsid w:val="3EBF6CE7"/>
    <w:rsid w:val="3ECF5171"/>
    <w:rsid w:val="3ED23E32"/>
    <w:rsid w:val="3ED4653E"/>
    <w:rsid w:val="3EE233BB"/>
    <w:rsid w:val="3EE30852"/>
    <w:rsid w:val="3EF23AC2"/>
    <w:rsid w:val="3EF735A1"/>
    <w:rsid w:val="3EFA6843"/>
    <w:rsid w:val="3EFB7758"/>
    <w:rsid w:val="3EFD904B"/>
    <w:rsid w:val="3EFF2F79"/>
    <w:rsid w:val="3EFFBA44"/>
    <w:rsid w:val="3F0B2EA0"/>
    <w:rsid w:val="3F0B58E4"/>
    <w:rsid w:val="3F1252F3"/>
    <w:rsid w:val="3F174BBC"/>
    <w:rsid w:val="3F273973"/>
    <w:rsid w:val="3F2C731A"/>
    <w:rsid w:val="3F2E1017"/>
    <w:rsid w:val="3F3015A0"/>
    <w:rsid w:val="3F340729"/>
    <w:rsid w:val="3F377C58"/>
    <w:rsid w:val="3F3B0AA8"/>
    <w:rsid w:val="3F3B379C"/>
    <w:rsid w:val="3F4C580A"/>
    <w:rsid w:val="3F6E4072"/>
    <w:rsid w:val="3F6EF3B5"/>
    <w:rsid w:val="3F6FC00C"/>
    <w:rsid w:val="3F7A2500"/>
    <w:rsid w:val="3F7BD8E0"/>
    <w:rsid w:val="3F7C5E7E"/>
    <w:rsid w:val="3F7D503D"/>
    <w:rsid w:val="3F823162"/>
    <w:rsid w:val="3F88629F"/>
    <w:rsid w:val="3F886670"/>
    <w:rsid w:val="3F8C2250"/>
    <w:rsid w:val="3F940E12"/>
    <w:rsid w:val="3F9966A8"/>
    <w:rsid w:val="3F9C05A1"/>
    <w:rsid w:val="3FA434A5"/>
    <w:rsid w:val="3FAB9D56"/>
    <w:rsid w:val="3FAFC223"/>
    <w:rsid w:val="3FB7D9D3"/>
    <w:rsid w:val="3FBD2E79"/>
    <w:rsid w:val="3FBF377B"/>
    <w:rsid w:val="3FBF68BA"/>
    <w:rsid w:val="3FC52566"/>
    <w:rsid w:val="3FC727CD"/>
    <w:rsid w:val="3FCB7ECA"/>
    <w:rsid w:val="3FCC6AD3"/>
    <w:rsid w:val="3FD377CC"/>
    <w:rsid w:val="3FD57736"/>
    <w:rsid w:val="3FD9CDEF"/>
    <w:rsid w:val="3FDDB541"/>
    <w:rsid w:val="3FDF2363"/>
    <w:rsid w:val="3FDF6F93"/>
    <w:rsid w:val="3FDFC4A6"/>
    <w:rsid w:val="3FDFE2DD"/>
    <w:rsid w:val="3FE02DF3"/>
    <w:rsid w:val="3FE5D5A7"/>
    <w:rsid w:val="3FEBC5DE"/>
    <w:rsid w:val="3FED055C"/>
    <w:rsid w:val="3FED2EBD"/>
    <w:rsid w:val="3FEF75B9"/>
    <w:rsid w:val="3FF6835C"/>
    <w:rsid w:val="3FF97C88"/>
    <w:rsid w:val="3FFA4B04"/>
    <w:rsid w:val="3FFA6A2A"/>
    <w:rsid w:val="3FFB91AD"/>
    <w:rsid w:val="3FFDF4F1"/>
    <w:rsid w:val="3FFF0C57"/>
    <w:rsid w:val="3FFF2898"/>
    <w:rsid w:val="3FFFE2A3"/>
    <w:rsid w:val="400370E7"/>
    <w:rsid w:val="400A118E"/>
    <w:rsid w:val="4013025E"/>
    <w:rsid w:val="401B04C9"/>
    <w:rsid w:val="401B25C8"/>
    <w:rsid w:val="401E6259"/>
    <w:rsid w:val="40214CDE"/>
    <w:rsid w:val="402406BD"/>
    <w:rsid w:val="403C0A3D"/>
    <w:rsid w:val="40477F08"/>
    <w:rsid w:val="405014B2"/>
    <w:rsid w:val="4051329D"/>
    <w:rsid w:val="40596C2B"/>
    <w:rsid w:val="40651B7C"/>
    <w:rsid w:val="40696540"/>
    <w:rsid w:val="406D3E12"/>
    <w:rsid w:val="407927B7"/>
    <w:rsid w:val="408302A0"/>
    <w:rsid w:val="408E3D89"/>
    <w:rsid w:val="40AD67D4"/>
    <w:rsid w:val="40AE1445"/>
    <w:rsid w:val="40BD39F4"/>
    <w:rsid w:val="40D000DB"/>
    <w:rsid w:val="40D561B1"/>
    <w:rsid w:val="40E51BFB"/>
    <w:rsid w:val="40E70838"/>
    <w:rsid w:val="40E94B17"/>
    <w:rsid w:val="40FA4F7A"/>
    <w:rsid w:val="410F094D"/>
    <w:rsid w:val="411D1A43"/>
    <w:rsid w:val="411F3835"/>
    <w:rsid w:val="4120446F"/>
    <w:rsid w:val="415A613B"/>
    <w:rsid w:val="416074D3"/>
    <w:rsid w:val="41741EB6"/>
    <w:rsid w:val="417B430D"/>
    <w:rsid w:val="417B578E"/>
    <w:rsid w:val="41833053"/>
    <w:rsid w:val="41A8149F"/>
    <w:rsid w:val="41CC170B"/>
    <w:rsid w:val="41F36599"/>
    <w:rsid w:val="41F91037"/>
    <w:rsid w:val="41FB36A0"/>
    <w:rsid w:val="41FD4205"/>
    <w:rsid w:val="4216643A"/>
    <w:rsid w:val="42232762"/>
    <w:rsid w:val="423277D6"/>
    <w:rsid w:val="423C1303"/>
    <w:rsid w:val="423D15C3"/>
    <w:rsid w:val="42750D5C"/>
    <w:rsid w:val="42786A9F"/>
    <w:rsid w:val="428276A1"/>
    <w:rsid w:val="428D149E"/>
    <w:rsid w:val="42A31581"/>
    <w:rsid w:val="42A530AE"/>
    <w:rsid w:val="42B86DA5"/>
    <w:rsid w:val="42DC1120"/>
    <w:rsid w:val="42DE6596"/>
    <w:rsid w:val="42E3290D"/>
    <w:rsid w:val="42E50341"/>
    <w:rsid w:val="42EB9879"/>
    <w:rsid w:val="42FE0D52"/>
    <w:rsid w:val="430278D9"/>
    <w:rsid w:val="43095F07"/>
    <w:rsid w:val="433D43DA"/>
    <w:rsid w:val="43662B9F"/>
    <w:rsid w:val="4368266F"/>
    <w:rsid w:val="437C611B"/>
    <w:rsid w:val="439D67BD"/>
    <w:rsid w:val="439E46B4"/>
    <w:rsid w:val="43B84EB1"/>
    <w:rsid w:val="43B90049"/>
    <w:rsid w:val="43C315CE"/>
    <w:rsid w:val="43C377EB"/>
    <w:rsid w:val="43CE1442"/>
    <w:rsid w:val="43DF3052"/>
    <w:rsid w:val="43E75C8A"/>
    <w:rsid w:val="43E931A8"/>
    <w:rsid w:val="43EA6A14"/>
    <w:rsid w:val="43EE15C9"/>
    <w:rsid w:val="43F120F4"/>
    <w:rsid w:val="43F6D978"/>
    <w:rsid w:val="43F7062A"/>
    <w:rsid w:val="4413082D"/>
    <w:rsid w:val="443A7574"/>
    <w:rsid w:val="443F7874"/>
    <w:rsid w:val="44515D2B"/>
    <w:rsid w:val="44533614"/>
    <w:rsid w:val="446E63AB"/>
    <w:rsid w:val="44853A49"/>
    <w:rsid w:val="44891D4C"/>
    <w:rsid w:val="44A92B48"/>
    <w:rsid w:val="44AF717C"/>
    <w:rsid w:val="44B83199"/>
    <w:rsid w:val="44B90820"/>
    <w:rsid w:val="44CD566F"/>
    <w:rsid w:val="450B1E4C"/>
    <w:rsid w:val="453C0257"/>
    <w:rsid w:val="453C3DB3"/>
    <w:rsid w:val="453E2442"/>
    <w:rsid w:val="455B7AA9"/>
    <w:rsid w:val="456264B0"/>
    <w:rsid w:val="45690CB5"/>
    <w:rsid w:val="456D0411"/>
    <w:rsid w:val="4580177B"/>
    <w:rsid w:val="4581776C"/>
    <w:rsid w:val="459A332F"/>
    <w:rsid w:val="459D6B25"/>
    <w:rsid w:val="45A956DF"/>
    <w:rsid w:val="45B67239"/>
    <w:rsid w:val="45BB1621"/>
    <w:rsid w:val="45C51FFB"/>
    <w:rsid w:val="45D07BF9"/>
    <w:rsid w:val="46012099"/>
    <w:rsid w:val="46105E77"/>
    <w:rsid w:val="461B0155"/>
    <w:rsid w:val="46386C71"/>
    <w:rsid w:val="46574A24"/>
    <w:rsid w:val="465B3080"/>
    <w:rsid w:val="465B7F35"/>
    <w:rsid w:val="466001C9"/>
    <w:rsid w:val="46841EB6"/>
    <w:rsid w:val="46860037"/>
    <w:rsid w:val="4689127A"/>
    <w:rsid w:val="469D339B"/>
    <w:rsid w:val="46A37957"/>
    <w:rsid w:val="46D704DB"/>
    <w:rsid w:val="46FE3A16"/>
    <w:rsid w:val="4701352B"/>
    <w:rsid w:val="470703F1"/>
    <w:rsid w:val="470D19F1"/>
    <w:rsid w:val="471F6882"/>
    <w:rsid w:val="4723245E"/>
    <w:rsid w:val="4723347D"/>
    <w:rsid w:val="47271C98"/>
    <w:rsid w:val="472C084C"/>
    <w:rsid w:val="47385714"/>
    <w:rsid w:val="473D3E13"/>
    <w:rsid w:val="47513643"/>
    <w:rsid w:val="4753642B"/>
    <w:rsid w:val="4772503C"/>
    <w:rsid w:val="477559F2"/>
    <w:rsid w:val="478A68AD"/>
    <w:rsid w:val="479003E6"/>
    <w:rsid w:val="47935219"/>
    <w:rsid w:val="47953D44"/>
    <w:rsid w:val="47A72893"/>
    <w:rsid w:val="47B47FC1"/>
    <w:rsid w:val="47BD05F8"/>
    <w:rsid w:val="47BF5E82"/>
    <w:rsid w:val="47C00CCC"/>
    <w:rsid w:val="47C06F1E"/>
    <w:rsid w:val="47C71CFB"/>
    <w:rsid w:val="47D83725"/>
    <w:rsid w:val="47DF7025"/>
    <w:rsid w:val="47EB04B2"/>
    <w:rsid w:val="47ED305E"/>
    <w:rsid w:val="47F170D7"/>
    <w:rsid w:val="47FF3B9F"/>
    <w:rsid w:val="48084421"/>
    <w:rsid w:val="480A136C"/>
    <w:rsid w:val="48111527"/>
    <w:rsid w:val="48180B08"/>
    <w:rsid w:val="4823125B"/>
    <w:rsid w:val="48255213"/>
    <w:rsid w:val="482C449F"/>
    <w:rsid w:val="482F3432"/>
    <w:rsid w:val="48304F7D"/>
    <w:rsid w:val="48320F9E"/>
    <w:rsid w:val="484E5AB3"/>
    <w:rsid w:val="484E6171"/>
    <w:rsid w:val="48510B3A"/>
    <w:rsid w:val="4865117B"/>
    <w:rsid w:val="4877302A"/>
    <w:rsid w:val="487F6896"/>
    <w:rsid w:val="488469BB"/>
    <w:rsid w:val="488937B4"/>
    <w:rsid w:val="488C6C92"/>
    <w:rsid w:val="488F069E"/>
    <w:rsid w:val="4895507B"/>
    <w:rsid w:val="48B82ADB"/>
    <w:rsid w:val="48CF5670"/>
    <w:rsid w:val="48DF67BA"/>
    <w:rsid w:val="4916491B"/>
    <w:rsid w:val="492F77B5"/>
    <w:rsid w:val="493E39A2"/>
    <w:rsid w:val="4948092C"/>
    <w:rsid w:val="49555D43"/>
    <w:rsid w:val="49557B3A"/>
    <w:rsid w:val="49575660"/>
    <w:rsid w:val="4968161B"/>
    <w:rsid w:val="497B4420"/>
    <w:rsid w:val="4981448B"/>
    <w:rsid w:val="498A63BF"/>
    <w:rsid w:val="498E6BA8"/>
    <w:rsid w:val="499C406E"/>
    <w:rsid w:val="499E6795"/>
    <w:rsid w:val="499E7D0C"/>
    <w:rsid w:val="49A7299F"/>
    <w:rsid w:val="49BD0BBF"/>
    <w:rsid w:val="49C56A6D"/>
    <w:rsid w:val="49D46098"/>
    <w:rsid w:val="49D530BA"/>
    <w:rsid w:val="49DF03F6"/>
    <w:rsid w:val="49DFE4BF"/>
    <w:rsid w:val="49F1285C"/>
    <w:rsid w:val="49F70BF1"/>
    <w:rsid w:val="49F730D1"/>
    <w:rsid w:val="49FA6F8A"/>
    <w:rsid w:val="49FD462B"/>
    <w:rsid w:val="4A156F24"/>
    <w:rsid w:val="4A1E7F2C"/>
    <w:rsid w:val="4A2026B1"/>
    <w:rsid w:val="4A230A13"/>
    <w:rsid w:val="4A2E5C41"/>
    <w:rsid w:val="4A331C29"/>
    <w:rsid w:val="4A842484"/>
    <w:rsid w:val="4A843CAF"/>
    <w:rsid w:val="4AA5064D"/>
    <w:rsid w:val="4AB6597F"/>
    <w:rsid w:val="4ABF5418"/>
    <w:rsid w:val="4AC22FAD"/>
    <w:rsid w:val="4AC42881"/>
    <w:rsid w:val="4ACF23BB"/>
    <w:rsid w:val="4AE42F23"/>
    <w:rsid w:val="4AEB6119"/>
    <w:rsid w:val="4AF1204D"/>
    <w:rsid w:val="4B0D24CE"/>
    <w:rsid w:val="4B1B60AF"/>
    <w:rsid w:val="4B1C64C0"/>
    <w:rsid w:val="4B274FE2"/>
    <w:rsid w:val="4B382E9F"/>
    <w:rsid w:val="4B3D435B"/>
    <w:rsid w:val="4B530C33"/>
    <w:rsid w:val="4B58746D"/>
    <w:rsid w:val="4B6520A1"/>
    <w:rsid w:val="4B6840DD"/>
    <w:rsid w:val="4B6A3DF6"/>
    <w:rsid w:val="4B7502BF"/>
    <w:rsid w:val="4B7879FB"/>
    <w:rsid w:val="4B8E5656"/>
    <w:rsid w:val="4B9F6E4A"/>
    <w:rsid w:val="4BAE548A"/>
    <w:rsid w:val="4BB83578"/>
    <w:rsid w:val="4BBD74CB"/>
    <w:rsid w:val="4BC0396C"/>
    <w:rsid w:val="4BC5782C"/>
    <w:rsid w:val="4BE010EC"/>
    <w:rsid w:val="4BE45CAC"/>
    <w:rsid w:val="4BE702BF"/>
    <w:rsid w:val="4BE8246B"/>
    <w:rsid w:val="4BE8259F"/>
    <w:rsid w:val="4BF7D77C"/>
    <w:rsid w:val="4BFE1365"/>
    <w:rsid w:val="4BFE2955"/>
    <w:rsid w:val="4C031186"/>
    <w:rsid w:val="4C083A4A"/>
    <w:rsid w:val="4C0849EF"/>
    <w:rsid w:val="4C085514"/>
    <w:rsid w:val="4C0A3DCB"/>
    <w:rsid w:val="4C231829"/>
    <w:rsid w:val="4C2874D4"/>
    <w:rsid w:val="4C2E2F89"/>
    <w:rsid w:val="4C40062D"/>
    <w:rsid w:val="4C4748B8"/>
    <w:rsid w:val="4C5D7245"/>
    <w:rsid w:val="4C602A7D"/>
    <w:rsid w:val="4C605645"/>
    <w:rsid w:val="4C6205A3"/>
    <w:rsid w:val="4C6F2CC0"/>
    <w:rsid w:val="4C9810CC"/>
    <w:rsid w:val="4C991AEB"/>
    <w:rsid w:val="4C9D56E5"/>
    <w:rsid w:val="4C9DD44F"/>
    <w:rsid w:val="4CB03B82"/>
    <w:rsid w:val="4CC97244"/>
    <w:rsid w:val="4CCF22AA"/>
    <w:rsid w:val="4CF26485"/>
    <w:rsid w:val="4CFB09F8"/>
    <w:rsid w:val="4CFD667C"/>
    <w:rsid w:val="4D07739D"/>
    <w:rsid w:val="4D1B2D86"/>
    <w:rsid w:val="4D236A9C"/>
    <w:rsid w:val="4D431DF1"/>
    <w:rsid w:val="4D522DF5"/>
    <w:rsid w:val="4D58770A"/>
    <w:rsid w:val="4D715307"/>
    <w:rsid w:val="4DA14F9B"/>
    <w:rsid w:val="4DA359A7"/>
    <w:rsid w:val="4DB62D1E"/>
    <w:rsid w:val="4DBE060F"/>
    <w:rsid w:val="4DC41D13"/>
    <w:rsid w:val="4DD3A4DF"/>
    <w:rsid w:val="4DD91A62"/>
    <w:rsid w:val="4DE41EA7"/>
    <w:rsid w:val="4DE82D2A"/>
    <w:rsid w:val="4DF7A22B"/>
    <w:rsid w:val="4DFF6A25"/>
    <w:rsid w:val="4E041759"/>
    <w:rsid w:val="4E1000FF"/>
    <w:rsid w:val="4E165AE9"/>
    <w:rsid w:val="4E2C7591"/>
    <w:rsid w:val="4E426ADA"/>
    <w:rsid w:val="4E546612"/>
    <w:rsid w:val="4E625854"/>
    <w:rsid w:val="4E6A3F4B"/>
    <w:rsid w:val="4E750F20"/>
    <w:rsid w:val="4E820989"/>
    <w:rsid w:val="4E834801"/>
    <w:rsid w:val="4E915170"/>
    <w:rsid w:val="4EA07161"/>
    <w:rsid w:val="4EA42DA0"/>
    <w:rsid w:val="4ECA2430"/>
    <w:rsid w:val="4EE51018"/>
    <w:rsid w:val="4EFC71DF"/>
    <w:rsid w:val="4F030B16"/>
    <w:rsid w:val="4F03382F"/>
    <w:rsid w:val="4F137FCA"/>
    <w:rsid w:val="4F16423D"/>
    <w:rsid w:val="4F29479B"/>
    <w:rsid w:val="4F2A2ECF"/>
    <w:rsid w:val="4F2D257C"/>
    <w:rsid w:val="4F363F69"/>
    <w:rsid w:val="4F3925E0"/>
    <w:rsid w:val="4F4764C1"/>
    <w:rsid w:val="4F497B86"/>
    <w:rsid w:val="4F4A6ACE"/>
    <w:rsid w:val="4F523580"/>
    <w:rsid w:val="4F5417E4"/>
    <w:rsid w:val="4F57018A"/>
    <w:rsid w:val="4F6EA7B2"/>
    <w:rsid w:val="4F7F6D4E"/>
    <w:rsid w:val="4F7FF28B"/>
    <w:rsid w:val="4F8E742F"/>
    <w:rsid w:val="4F8E7901"/>
    <w:rsid w:val="4F9D2840"/>
    <w:rsid w:val="4FBF87D5"/>
    <w:rsid w:val="4FC87FA2"/>
    <w:rsid w:val="4FCB3641"/>
    <w:rsid w:val="4FCC412F"/>
    <w:rsid w:val="4FDA48F5"/>
    <w:rsid w:val="4FDB1B02"/>
    <w:rsid w:val="4FDFEDE4"/>
    <w:rsid w:val="4FEC51A1"/>
    <w:rsid w:val="4FED9AD7"/>
    <w:rsid w:val="4FF43C08"/>
    <w:rsid w:val="4FF534DD"/>
    <w:rsid w:val="4FFD05E3"/>
    <w:rsid w:val="4FFF84A1"/>
    <w:rsid w:val="50244A84"/>
    <w:rsid w:val="50287AA8"/>
    <w:rsid w:val="502A587C"/>
    <w:rsid w:val="5032028D"/>
    <w:rsid w:val="50379219"/>
    <w:rsid w:val="504416AD"/>
    <w:rsid w:val="504B0685"/>
    <w:rsid w:val="504D50C7"/>
    <w:rsid w:val="50564255"/>
    <w:rsid w:val="505C638D"/>
    <w:rsid w:val="50620B23"/>
    <w:rsid w:val="50641EAF"/>
    <w:rsid w:val="5074667B"/>
    <w:rsid w:val="507644C7"/>
    <w:rsid w:val="507C5240"/>
    <w:rsid w:val="508F0F6C"/>
    <w:rsid w:val="50903BE0"/>
    <w:rsid w:val="50976B4C"/>
    <w:rsid w:val="509938DE"/>
    <w:rsid w:val="50B62DBF"/>
    <w:rsid w:val="50BC2B85"/>
    <w:rsid w:val="50C57103"/>
    <w:rsid w:val="50FF66CA"/>
    <w:rsid w:val="51083273"/>
    <w:rsid w:val="51183B7F"/>
    <w:rsid w:val="511B643C"/>
    <w:rsid w:val="511C076F"/>
    <w:rsid w:val="51430FA4"/>
    <w:rsid w:val="514D54B4"/>
    <w:rsid w:val="515405E9"/>
    <w:rsid w:val="51560962"/>
    <w:rsid w:val="515B7CB7"/>
    <w:rsid w:val="516528E4"/>
    <w:rsid w:val="5170517E"/>
    <w:rsid w:val="517337AF"/>
    <w:rsid w:val="51735001"/>
    <w:rsid w:val="51764AF1"/>
    <w:rsid w:val="517D45F7"/>
    <w:rsid w:val="518E2B89"/>
    <w:rsid w:val="518F2B8D"/>
    <w:rsid w:val="51956C0F"/>
    <w:rsid w:val="51BD44CE"/>
    <w:rsid w:val="51D331A2"/>
    <w:rsid w:val="51EB5A09"/>
    <w:rsid w:val="51F47F54"/>
    <w:rsid w:val="51FF4E14"/>
    <w:rsid w:val="52075749"/>
    <w:rsid w:val="5215084E"/>
    <w:rsid w:val="52157E66"/>
    <w:rsid w:val="52242C43"/>
    <w:rsid w:val="52525A85"/>
    <w:rsid w:val="525820CD"/>
    <w:rsid w:val="52720E14"/>
    <w:rsid w:val="5276882C"/>
    <w:rsid w:val="527728CF"/>
    <w:rsid w:val="52796647"/>
    <w:rsid w:val="528150A9"/>
    <w:rsid w:val="52952D55"/>
    <w:rsid w:val="529B4EC2"/>
    <w:rsid w:val="52AA4A52"/>
    <w:rsid w:val="52AF3E17"/>
    <w:rsid w:val="52B91CED"/>
    <w:rsid w:val="52C478AA"/>
    <w:rsid w:val="52E15F9A"/>
    <w:rsid w:val="52F61524"/>
    <w:rsid w:val="52F97788"/>
    <w:rsid w:val="531E674B"/>
    <w:rsid w:val="53214251"/>
    <w:rsid w:val="53263528"/>
    <w:rsid w:val="532742F5"/>
    <w:rsid w:val="532D2C86"/>
    <w:rsid w:val="532D474E"/>
    <w:rsid w:val="53424C8B"/>
    <w:rsid w:val="534E5803"/>
    <w:rsid w:val="536B290F"/>
    <w:rsid w:val="537759C3"/>
    <w:rsid w:val="537F2FF6"/>
    <w:rsid w:val="538E7ED0"/>
    <w:rsid w:val="539A4AC7"/>
    <w:rsid w:val="539C047C"/>
    <w:rsid w:val="539C3538"/>
    <w:rsid w:val="53A45667"/>
    <w:rsid w:val="53AC2BB7"/>
    <w:rsid w:val="53BF197C"/>
    <w:rsid w:val="53DFA1ED"/>
    <w:rsid w:val="53F372DF"/>
    <w:rsid w:val="540B1521"/>
    <w:rsid w:val="540E55F4"/>
    <w:rsid w:val="54370568"/>
    <w:rsid w:val="54381AC2"/>
    <w:rsid w:val="543943C2"/>
    <w:rsid w:val="544D62C7"/>
    <w:rsid w:val="5452531C"/>
    <w:rsid w:val="54527990"/>
    <w:rsid w:val="545B0EC5"/>
    <w:rsid w:val="548E5CAE"/>
    <w:rsid w:val="54921C42"/>
    <w:rsid w:val="54B90F7D"/>
    <w:rsid w:val="54BE372D"/>
    <w:rsid w:val="54C22652"/>
    <w:rsid w:val="54C3004D"/>
    <w:rsid w:val="54CA0382"/>
    <w:rsid w:val="54CA0390"/>
    <w:rsid w:val="54D44008"/>
    <w:rsid w:val="54DF28DE"/>
    <w:rsid w:val="54E52FE1"/>
    <w:rsid w:val="54EA7388"/>
    <w:rsid w:val="54F03642"/>
    <w:rsid w:val="54FE2C3A"/>
    <w:rsid w:val="55142068"/>
    <w:rsid w:val="55144405"/>
    <w:rsid w:val="551C3900"/>
    <w:rsid w:val="551C3A19"/>
    <w:rsid w:val="552D181A"/>
    <w:rsid w:val="552D79CE"/>
    <w:rsid w:val="55436A98"/>
    <w:rsid w:val="554D5B69"/>
    <w:rsid w:val="55500615"/>
    <w:rsid w:val="556F74CC"/>
    <w:rsid w:val="557B0AD4"/>
    <w:rsid w:val="557D7D9E"/>
    <w:rsid w:val="55896FAF"/>
    <w:rsid w:val="558E6F62"/>
    <w:rsid w:val="559A27AA"/>
    <w:rsid w:val="559F61D0"/>
    <w:rsid w:val="55A9B153"/>
    <w:rsid w:val="55B33C1E"/>
    <w:rsid w:val="55B34344"/>
    <w:rsid w:val="55C220B3"/>
    <w:rsid w:val="55CE3082"/>
    <w:rsid w:val="55D7B8BE"/>
    <w:rsid w:val="55DFE955"/>
    <w:rsid w:val="55E53FF3"/>
    <w:rsid w:val="55EF5490"/>
    <w:rsid w:val="55F96BEB"/>
    <w:rsid w:val="55FC47DC"/>
    <w:rsid w:val="55FD437E"/>
    <w:rsid w:val="560721BC"/>
    <w:rsid w:val="56072502"/>
    <w:rsid w:val="56091186"/>
    <w:rsid w:val="560B3058"/>
    <w:rsid w:val="561F50D5"/>
    <w:rsid w:val="562F1168"/>
    <w:rsid w:val="563B4BEF"/>
    <w:rsid w:val="563F3703"/>
    <w:rsid w:val="565B28DE"/>
    <w:rsid w:val="565F5D28"/>
    <w:rsid w:val="566303AE"/>
    <w:rsid w:val="56761D05"/>
    <w:rsid w:val="569D245E"/>
    <w:rsid w:val="56B440F1"/>
    <w:rsid w:val="56C105BC"/>
    <w:rsid w:val="56C62507"/>
    <w:rsid w:val="56CD0D0F"/>
    <w:rsid w:val="56D10AB4"/>
    <w:rsid w:val="56E36785"/>
    <w:rsid w:val="56E66275"/>
    <w:rsid w:val="56F9B49C"/>
    <w:rsid w:val="57014872"/>
    <w:rsid w:val="5706539E"/>
    <w:rsid w:val="571411C0"/>
    <w:rsid w:val="571D0ED9"/>
    <w:rsid w:val="5726041F"/>
    <w:rsid w:val="572B1EDA"/>
    <w:rsid w:val="573A9ADA"/>
    <w:rsid w:val="57437FF7"/>
    <w:rsid w:val="57465C63"/>
    <w:rsid w:val="574D3BFE"/>
    <w:rsid w:val="574E4752"/>
    <w:rsid w:val="574F3814"/>
    <w:rsid w:val="576069D9"/>
    <w:rsid w:val="57680A38"/>
    <w:rsid w:val="576A3FBD"/>
    <w:rsid w:val="576E666B"/>
    <w:rsid w:val="577E0C2C"/>
    <w:rsid w:val="577E200A"/>
    <w:rsid w:val="57826288"/>
    <w:rsid w:val="57A03568"/>
    <w:rsid w:val="57A14878"/>
    <w:rsid w:val="57A973CF"/>
    <w:rsid w:val="57ADEA28"/>
    <w:rsid w:val="57B0079D"/>
    <w:rsid w:val="57B10D48"/>
    <w:rsid w:val="57B7551B"/>
    <w:rsid w:val="57C84B60"/>
    <w:rsid w:val="57D65B94"/>
    <w:rsid w:val="57EB56D7"/>
    <w:rsid w:val="57EBC822"/>
    <w:rsid w:val="57EF2106"/>
    <w:rsid w:val="57EF8894"/>
    <w:rsid w:val="57F0BCAA"/>
    <w:rsid w:val="57F5BAE9"/>
    <w:rsid w:val="57F97B98"/>
    <w:rsid w:val="57FB268B"/>
    <w:rsid w:val="57FD3876"/>
    <w:rsid w:val="57FF533A"/>
    <w:rsid w:val="57FFA912"/>
    <w:rsid w:val="57FFBB48"/>
    <w:rsid w:val="5806097D"/>
    <w:rsid w:val="58196A38"/>
    <w:rsid w:val="581A6F63"/>
    <w:rsid w:val="581A7F84"/>
    <w:rsid w:val="58201313"/>
    <w:rsid w:val="58207565"/>
    <w:rsid w:val="58453FA7"/>
    <w:rsid w:val="586213CA"/>
    <w:rsid w:val="586364F6"/>
    <w:rsid w:val="58797E58"/>
    <w:rsid w:val="58A86260"/>
    <w:rsid w:val="58AD1C31"/>
    <w:rsid w:val="58AE4B70"/>
    <w:rsid w:val="58B21127"/>
    <w:rsid w:val="58BA21DC"/>
    <w:rsid w:val="58BF686D"/>
    <w:rsid w:val="58C93AFA"/>
    <w:rsid w:val="58CB0A7B"/>
    <w:rsid w:val="58D2085F"/>
    <w:rsid w:val="58D47540"/>
    <w:rsid w:val="58DA12E5"/>
    <w:rsid w:val="58DA3BB7"/>
    <w:rsid w:val="58E73466"/>
    <w:rsid w:val="59012EF2"/>
    <w:rsid w:val="590649AC"/>
    <w:rsid w:val="590D6ECD"/>
    <w:rsid w:val="5910752F"/>
    <w:rsid w:val="591D25E4"/>
    <w:rsid w:val="592152E2"/>
    <w:rsid w:val="592B7A71"/>
    <w:rsid w:val="593157A4"/>
    <w:rsid w:val="59354479"/>
    <w:rsid w:val="59360C7D"/>
    <w:rsid w:val="593820AF"/>
    <w:rsid w:val="594360AA"/>
    <w:rsid w:val="5946201E"/>
    <w:rsid w:val="59492048"/>
    <w:rsid w:val="594B23BF"/>
    <w:rsid w:val="595C6985"/>
    <w:rsid w:val="597933D0"/>
    <w:rsid w:val="598B2CD8"/>
    <w:rsid w:val="59C06F5E"/>
    <w:rsid w:val="59C33A0F"/>
    <w:rsid w:val="59D522A3"/>
    <w:rsid w:val="59D75DBC"/>
    <w:rsid w:val="59DF74D7"/>
    <w:rsid w:val="59E21186"/>
    <w:rsid w:val="59E45845"/>
    <w:rsid w:val="59EA62B8"/>
    <w:rsid w:val="5A0D5F4E"/>
    <w:rsid w:val="5A1B7DA1"/>
    <w:rsid w:val="5A274BDA"/>
    <w:rsid w:val="5A5D31EB"/>
    <w:rsid w:val="5A5FAC90"/>
    <w:rsid w:val="5A62068E"/>
    <w:rsid w:val="5A7829C2"/>
    <w:rsid w:val="5A7F5F61"/>
    <w:rsid w:val="5A89010A"/>
    <w:rsid w:val="5A971D60"/>
    <w:rsid w:val="5AB67D0C"/>
    <w:rsid w:val="5AF11C42"/>
    <w:rsid w:val="5B055CE2"/>
    <w:rsid w:val="5B0A2ABB"/>
    <w:rsid w:val="5B24B885"/>
    <w:rsid w:val="5B252D6A"/>
    <w:rsid w:val="5B3D2E6A"/>
    <w:rsid w:val="5B3E6680"/>
    <w:rsid w:val="5B422A9E"/>
    <w:rsid w:val="5B532B41"/>
    <w:rsid w:val="5B5770B3"/>
    <w:rsid w:val="5B665ACB"/>
    <w:rsid w:val="5B730488"/>
    <w:rsid w:val="5B7365E9"/>
    <w:rsid w:val="5B783BA2"/>
    <w:rsid w:val="5B8679A9"/>
    <w:rsid w:val="5B8878FB"/>
    <w:rsid w:val="5B8A71CF"/>
    <w:rsid w:val="5BBD57F6"/>
    <w:rsid w:val="5BD91F04"/>
    <w:rsid w:val="5BDF0CB4"/>
    <w:rsid w:val="5BDFC7D5"/>
    <w:rsid w:val="5BE037E3"/>
    <w:rsid w:val="5BF20521"/>
    <w:rsid w:val="5BF46D3E"/>
    <w:rsid w:val="5BF7C4F3"/>
    <w:rsid w:val="5BFB1B82"/>
    <w:rsid w:val="5BFE2DF2"/>
    <w:rsid w:val="5BFEBF8A"/>
    <w:rsid w:val="5BFFB4E4"/>
    <w:rsid w:val="5C1B01FA"/>
    <w:rsid w:val="5C234B78"/>
    <w:rsid w:val="5C2E155B"/>
    <w:rsid w:val="5C4B7407"/>
    <w:rsid w:val="5C53022C"/>
    <w:rsid w:val="5C5FE184"/>
    <w:rsid w:val="5C657C3C"/>
    <w:rsid w:val="5C9D3D50"/>
    <w:rsid w:val="5CAC7A54"/>
    <w:rsid w:val="5CB10D64"/>
    <w:rsid w:val="5CC72CD5"/>
    <w:rsid w:val="5CDA5F34"/>
    <w:rsid w:val="5CF45A26"/>
    <w:rsid w:val="5CF658E9"/>
    <w:rsid w:val="5CFDD38E"/>
    <w:rsid w:val="5D026BCD"/>
    <w:rsid w:val="5D042FB1"/>
    <w:rsid w:val="5D0D6309"/>
    <w:rsid w:val="5D10425A"/>
    <w:rsid w:val="5D106248"/>
    <w:rsid w:val="5D1551BE"/>
    <w:rsid w:val="5D1C2296"/>
    <w:rsid w:val="5D284EF1"/>
    <w:rsid w:val="5D301B33"/>
    <w:rsid w:val="5D3A69D3"/>
    <w:rsid w:val="5D3E2967"/>
    <w:rsid w:val="5D3F3AB4"/>
    <w:rsid w:val="5D3F6D3C"/>
    <w:rsid w:val="5D4470B2"/>
    <w:rsid w:val="5D4A76ED"/>
    <w:rsid w:val="5D4D2460"/>
    <w:rsid w:val="5D610403"/>
    <w:rsid w:val="5D650893"/>
    <w:rsid w:val="5D765C13"/>
    <w:rsid w:val="5D7F4189"/>
    <w:rsid w:val="5D857AB5"/>
    <w:rsid w:val="5D8A5A94"/>
    <w:rsid w:val="5D9E3405"/>
    <w:rsid w:val="5D9F2CDA"/>
    <w:rsid w:val="5DA327CA"/>
    <w:rsid w:val="5DBA1766"/>
    <w:rsid w:val="5DBFD2C6"/>
    <w:rsid w:val="5DC11B3A"/>
    <w:rsid w:val="5DCA7D57"/>
    <w:rsid w:val="5DD60DF1"/>
    <w:rsid w:val="5DDD35F2"/>
    <w:rsid w:val="5DDE5591"/>
    <w:rsid w:val="5DDFD1E3"/>
    <w:rsid w:val="5DF68BF6"/>
    <w:rsid w:val="5DFBEE30"/>
    <w:rsid w:val="5E023994"/>
    <w:rsid w:val="5E10245D"/>
    <w:rsid w:val="5E11324E"/>
    <w:rsid w:val="5E116FFF"/>
    <w:rsid w:val="5E2A1284"/>
    <w:rsid w:val="5E3A6DCA"/>
    <w:rsid w:val="5E682346"/>
    <w:rsid w:val="5E735583"/>
    <w:rsid w:val="5E741F27"/>
    <w:rsid w:val="5E76AAD2"/>
    <w:rsid w:val="5E796E37"/>
    <w:rsid w:val="5E8519AC"/>
    <w:rsid w:val="5E87483F"/>
    <w:rsid w:val="5E890356"/>
    <w:rsid w:val="5E9A893E"/>
    <w:rsid w:val="5EACE686"/>
    <w:rsid w:val="5EB24B92"/>
    <w:rsid w:val="5EB53673"/>
    <w:rsid w:val="5EB75AFD"/>
    <w:rsid w:val="5EBB0737"/>
    <w:rsid w:val="5EBD8B4C"/>
    <w:rsid w:val="5ECE3876"/>
    <w:rsid w:val="5EDF6CE0"/>
    <w:rsid w:val="5EE13A22"/>
    <w:rsid w:val="5EFCDF93"/>
    <w:rsid w:val="5EFD29BD"/>
    <w:rsid w:val="5F04613A"/>
    <w:rsid w:val="5F053B3C"/>
    <w:rsid w:val="5F054A73"/>
    <w:rsid w:val="5F0E7BD2"/>
    <w:rsid w:val="5F1162B8"/>
    <w:rsid w:val="5F1514A5"/>
    <w:rsid w:val="5F175DEC"/>
    <w:rsid w:val="5F1F312E"/>
    <w:rsid w:val="5F37E75B"/>
    <w:rsid w:val="5F546472"/>
    <w:rsid w:val="5F56730D"/>
    <w:rsid w:val="5F5C1EEC"/>
    <w:rsid w:val="5F5C70D4"/>
    <w:rsid w:val="5F5DCD45"/>
    <w:rsid w:val="5F5F5280"/>
    <w:rsid w:val="5F624C65"/>
    <w:rsid w:val="5F657071"/>
    <w:rsid w:val="5F724B4A"/>
    <w:rsid w:val="5F7536A0"/>
    <w:rsid w:val="5F75F78D"/>
    <w:rsid w:val="5F7ADCC2"/>
    <w:rsid w:val="5F87AF7F"/>
    <w:rsid w:val="5F8B3515"/>
    <w:rsid w:val="5F8E1258"/>
    <w:rsid w:val="5F953CF0"/>
    <w:rsid w:val="5F9FFB1E"/>
    <w:rsid w:val="5FB546CF"/>
    <w:rsid w:val="5FB63790"/>
    <w:rsid w:val="5FBB3CE7"/>
    <w:rsid w:val="5FBC622D"/>
    <w:rsid w:val="5FBEB1EE"/>
    <w:rsid w:val="5FCF6C38"/>
    <w:rsid w:val="5FD33F64"/>
    <w:rsid w:val="5FD70E51"/>
    <w:rsid w:val="5FDA02E1"/>
    <w:rsid w:val="5FDB0608"/>
    <w:rsid w:val="5FDFCD47"/>
    <w:rsid w:val="5FE32B3F"/>
    <w:rsid w:val="5FE358F4"/>
    <w:rsid w:val="5FE5EEB3"/>
    <w:rsid w:val="5FF74D61"/>
    <w:rsid w:val="5FFA30AD"/>
    <w:rsid w:val="5FFB89C0"/>
    <w:rsid w:val="5FFBFD96"/>
    <w:rsid w:val="5FFCD3C1"/>
    <w:rsid w:val="5FFD6DB2"/>
    <w:rsid w:val="5FFD726D"/>
    <w:rsid w:val="5FFE77DF"/>
    <w:rsid w:val="5FFEF1AF"/>
    <w:rsid w:val="5FFF216B"/>
    <w:rsid w:val="5FFF30EE"/>
    <w:rsid w:val="5FFFC885"/>
    <w:rsid w:val="5FFFD06D"/>
    <w:rsid w:val="60016792"/>
    <w:rsid w:val="60097101"/>
    <w:rsid w:val="600C6B19"/>
    <w:rsid w:val="60102230"/>
    <w:rsid w:val="6016626E"/>
    <w:rsid w:val="60326AC3"/>
    <w:rsid w:val="603A3CFD"/>
    <w:rsid w:val="603A68FA"/>
    <w:rsid w:val="60477D84"/>
    <w:rsid w:val="606175AE"/>
    <w:rsid w:val="60634492"/>
    <w:rsid w:val="60682A7B"/>
    <w:rsid w:val="6074044E"/>
    <w:rsid w:val="607D5554"/>
    <w:rsid w:val="60832509"/>
    <w:rsid w:val="6088514E"/>
    <w:rsid w:val="608F7035"/>
    <w:rsid w:val="609E50FD"/>
    <w:rsid w:val="60AA198E"/>
    <w:rsid w:val="60AB3642"/>
    <w:rsid w:val="60B21B36"/>
    <w:rsid w:val="60B77ED1"/>
    <w:rsid w:val="60B937EB"/>
    <w:rsid w:val="60C06C0D"/>
    <w:rsid w:val="60C170FF"/>
    <w:rsid w:val="60C34F31"/>
    <w:rsid w:val="60CF12EC"/>
    <w:rsid w:val="60D64360"/>
    <w:rsid w:val="60E05AE3"/>
    <w:rsid w:val="60EF6BCE"/>
    <w:rsid w:val="6101575C"/>
    <w:rsid w:val="61040CD6"/>
    <w:rsid w:val="610A5FC7"/>
    <w:rsid w:val="610A676B"/>
    <w:rsid w:val="610C4B2A"/>
    <w:rsid w:val="610E5CA3"/>
    <w:rsid w:val="61220AE9"/>
    <w:rsid w:val="614646A3"/>
    <w:rsid w:val="61477915"/>
    <w:rsid w:val="61551922"/>
    <w:rsid w:val="61616C24"/>
    <w:rsid w:val="61652F93"/>
    <w:rsid w:val="617921AE"/>
    <w:rsid w:val="617A5741"/>
    <w:rsid w:val="617C1CB0"/>
    <w:rsid w:val="61981E07"/>
    <w:rsid w:val="61986F52"/>
    <w:rsid w:val="61997D26"/>
    <w:rsid w:val="61C44323"/>
    <w:rsid w:val="61CA135F"/>
    <w:rsid w:val="61CE51A6"/>
    <w:rsid w:val="61E10957"/>
    <w:rsid w:val="61E2357D"/>
    <w:rsid w:val="61EB232C"/>
    <w:rsid w:val="61ED6709"/>
    <w:rsid w:val="620B5C8F"/>
    <w:rsid w:val="621912AD"/>
    <w:rsid w:val="621A5E28"/>
    <w:rsid w:val="621B2C36"/>
    <w:rsid w:val="62303039"/>
    <w:rsid w:val="62406DA2"/>
    <w:rsid w:val="62605980"/>
    <w:rsid w:val="62616949"/>
    <w:rsid w:val="627666FF"/>
    <w:rsid w:val="62885C19"/>
    <w:rsid w:val="62AA2B29"/>
    <w:rsid w:val="62AA45FB"/>
    <w:rsid w:val="62B70BE3"/>
    <w:rsid w:val="62C26AE3"/>
    <w:rsid w:val="62D44D11"/>
    <w:rsid w:val="62D96C8E"/>
    <w:rsid w:val="62DB1A6A"/>
    <w:rsid w:val="62EB1CFA"/>
    <w:rsid w:val="62FD64DB"/>
    <w:rsid w:val="63113A2C"/>
    <w:rsid w:val="63187A80"/>
    <w:rsid w:val="63260125"/>
    <w:rsid w:val="63284C4B"/>
    <w:rsid w:val="634B193A"/>
    <w:rsid w:val="635E0612"/>
    <w:rsid w:val="6369388F"/>
    <w:rsid w:val="636B4FE1"/>
    <w:rsid w:val="637B1AF3"/>
    <w:rsid w:val="63804720"/>
    <w:rsid w:val="63870498"/>
    <w:rsid w:val="63C228DD"/>
    <w:rsid w:val="63C67212"/>
    <w:rsid w:val="63D42109"/>
    <w:rsid w:val="63D538F9"/>
    <w:rsid w:val="63D77E29"/>
    <w:rsid w:val="63D9120B"/>
    <w:rsid w:val="643E149E"/>
    <w:rsid w:val="646250A9"/>
    <w:rsid w:val="647629E6"/>
    <w:rsid w:val="647E0FBA"/>
    <w:rsid w:val="64836EB1"/>
    <w:rsid w:val="648D0FBE"/>
    <w:rsid w:val="64906F1D"/>
    <w:rsid w:val="64A36AC6"/>
    <w:rsid w:val="64CE2822"/>
    <w:rsid w:val="64CF659A"/>
    <w:rsid w:val="64DF5D6F"/>
    <w:rsid w:val="64F0469B"/>
    <w:rsid w:val="64FF0375"/>
    <w:rsid w:val="650F4FCF"/>
    <w:rsid w:val="651248C9"/>
    <w:rsid w:val="651612D0"/>
    <w:rsid w:val="651C5612"/>
    <w:rsid w:val="65324C98"/>
    <w:rsid w:val="65341B63"/>
    <w:rsid w:val="653D4E2A"/>
    <w:rsid w:val="654523B9"/>
    <w:rsid w:val="655C3C57"/>
    <w:rsid w:val="655F078F"/>
    <w:rsid w:val="65666267"/>
    <w:rsid w:val="65956E9C"/>
    <w:rsid w:val="65A173C2"/>
    <w:rsid w:val="65BF545F"/>
    <w:rsid w:val="65C13C82"/>
    <w:rsid w:val="65C74D02"/>
    <w:rsid w:val="65CF76B9"/>
    <w:rsid w:val="65EA7153"/>
    <w:rsid w:val="65F30067"/>
    <w:rsid w:val="65F8567D"/>
    <w:rsid w:val="65FE4DF0"/>
    <w:rsid w:val="660226AB"/>
    <w:rsid w:val="660B37F1"/>
    <w:rsid w:val="661579AD"/>
    <w:rsid w:val="66161896"/>
    <w:rsid w:val="661C75BD"/>
    <w:rsid w:val="66236133"/>
    <w:rsid w:val="6632293D"/>
    <w:rsid w:val="66375390"/>
    <w:rsid w:val="663D3E9E"/>
    <w:rsid w:val="66495ED8"/>
    <w:rsid w:val="664C012E"/>
    <w:rsid w:val="665054B9"/>
    <w:rsid w:val="66572EB9"/>
    <w:rsid w:val="66650F64"/>
    <w:rsid w:val="668A09CB"/>
    <w:rsid w:val="668A4527"/>
    <w:rsid w:val="66A23F66"/>
    <w:rsid w:val="66AE66AB"/>
    <w:rsid w:val="66B03B68"/>
    <w:rsid w:val="66B07B58"/>
    <w:rsid w:val="66B91002"/>
    <w:rsid w:val="66BF25C3"/>
    <w:rsid w:val="66D9725C"/>
    <w:rsid w:val="66DA3988"/>
    <w:rsid w:val="66DD0326"/>
    <w:rsid w:val="66E15794"/>
    <w:rsid w:val="66E311F9"/>
    <w:rsid w:val="66EE870A"/>
    <w:rsid w:val="66FB80CC"/>
    <w:rsid w:val="66FEF3FD"/>
    <w:rsid w:val="66FF1055"/>
    <w:rsid w:val="67044238"/>
    <w:rsid w:val="670534C6"/>
    <w:rsid w:val="670F2417"/>
    <w:rsid w:val="67116949"/>
    <w:rsid w:val="671309C0"/>
    <w:rsid w:val="67141B78"/>
    <w:rsid w:val="672219A1"/>
    <w:rsid w:val="67242706"/>
    <w:rsid w:val="67337D25"/>
    <w:rsid w:val="6736645D"/>
    <w:rsid w:val="673B1CC5"/>
    <w:rsid w:val="673F4431"/>
    <w:rsid w:val="674353E1"/>
    <w:rsid w:val="674C3ED2"/>
    <w:rsid w:val="67536C9B"/>
    <w:rsid w:val="675944A7"/>
    <w:rsid w:val="67667252"/>
    <w:rsid w:val="676DD3A4"/>
    <w:rsid w:val="67987821"/>
    <w:rsid w:val="679F04A6"/>
    <w:rsid w:val="679F33B7"/>
    <w:rsid w:val="67A1665F"/>
    <w:rsid w:val="67A92ACD"/>
    <w:rsid w:val="67B37124"/>
    <w:rsid w:val="67B81568"/>
    <w:rsid w:val="67CD7C17"/>
    <w:rsid w:val="67D968DF"/>
    <w:rsid w:val="67DF6AF4"/>
    <w:rsid w:val="67DFEB94"/>
    <w:rsid w:val="67E541C6"/>
    <w:rsid w:val="67E73BFB"/>
    <w:rsid w:val="67E9749A"/>
    <w:rsid w:val="67EE6D37"/>
    <w:rsid w:val="67F35BBE"/>
    <w:rsid w:val="67F59EBB"/>
    <w:rsid w:val="67FDF80C"/>
    <w:rsid w:val="67FE4CBC"/>
    <w:rsid w:val="68012F0F"/>
    <w:rsid w:val="68103152"/>
    <w:rsid w:val="681A18DB"/>
    <w:rsid w:val="681D217D"/>
    <w:rsid w:val="68323556"/>
    <w:rsid w:val="68333135"/>
    <w:rsid w:val="68465945"/>
    <w:rsid w:val="684A6664"/>
    <w:rsid w:val="685272C6"/>
    <w:rsid w:val="685748DD"/>
    <w:rsid w:val="68587E78"/>
    <w:rsid w:val="685F2998"/>
    <w:rsid w:val="687D5388"/>
    <w:rsid w:val="687F0729"/>
    <w:rsid w:val="6894168D"/>
    <w:rsid w:val="68A46157"/>
    <w:rsid w:val="68CC33F6"/>
    <w:rsid w:val="69012A9A"/>
    <w:rsid w:val="69054BD2"/>
    <w:rsid w:val="690B3FE6"/>
    <w:rsid w:val="69170509"/>
    <w:rsid w:val="69252C2D"/>
    <w:rsid w:val="69277F5B"/>
    <w:rsid w:val="692866AB"/>
    <w:rsid w:val="692D75DE"/>
    <w:rsid w:val="693D3AED"/>
    <w:rsid w:val="69403231"/>
    <w:rsid w:val="696372B1"/>
    <w:rsid w:val="696B2EE0"/>
    <w:rsid w:val="69887E0C"/>
    <w:rsid w:val="69940457"/>
    <w:rsid w:val="69B47B0D"/>
    <w:rsid w:val="69C231F0"/>
    <w:rsid w:val="69C3307B"/>
    <w:rsid w:val="69CC4E56"/>
    <w:rsid w:val="69E2467A"/>
    <w:rsid w:val="6A0FAF43"/>
    <w:rsid w:val="6A10573E"/>
    <w:rsid w:val="6A133FFE"/>
    <w:rsid w:val="6A16379E"/>
    <w:rsid w:val="6A1D56B2"/>
    <w:rsid w:val="6A301889"/>
    <w:rsid w:val="6A301BA5"/>
    <w:rsid w:val="6A3A3D57"/>
    <w:rsid w:val="6A5000EE"/>
    <w:rsid w:val="6A564318"/>
    <w:rsid w:val="6A8B1CE8"/>
    <w:rsid w:val="6A8C0077"/>
    <w:rsid w:val="6A987852"/>
    <w:rsid w:val="6A9E2C97"/>
    <w:rsid w:val="6A9F5A49"/>
    <w:rsid w:val="6AA9756C"/>
    <w:rsid w:val="6AAD7B6D"/>
    <w:rsid w:val="6AC5773E"/>
    <w:rsid w:val="6ACD70D8"/>
    <w:rsid w:val="6AD40467"/>
    <w:rsid w:val="6AD455D7"/>
    <w:rsid w:val="6ADA72E6"/>
    <w:rsid w:val="6AFD4A8C"/>
    <w:rsid w:val="6AFF2279"/>
    <w:rsid w:val="6B26151D"/>
    <w:rsid w:val="6B31560E"/>
    <w:rsid w:val="6B3A5E76"/>
    <w:rsid w:val="6B4E79BA"/>
    <w:rsid w:val="6B5FE3E2"/>
    <w:rsid w:val="6B602F52"/>
    <w:rsid w:val="6B6A0DCB"/>
    <w:rsid w:val="6B8A4FC9"/>
    <w:rsid w:val="6B921C6C"/>
    <w:rsid w:val="6B95409A"/>
    <w:rsid w:val="6B9B2D32"/>
    <w:rsid w:val="6BA30FEF"/>
    <w:rsid w:val="6BAB210C"/>
    <w:rsid w:val="6BAF2C82"/>
    <w:rsid w:val="6BB34520"/>
    <w:rsid w:val="6BB36283"/>
    <w:rsid w:val="6BC009EB"/>
    <w:rsid w:val="6BCE4EB6"/>
    <w:rsid w:val="6BD1029B"/>
    <w:rsid w:val="6BDEA65F"/>
    <w:rsid w:val="6BE566A3"/>
    <w:rsid w:val="6BE80763"/>
    <w:rsid w:val="6BE86303"/>
    <w:rsid w:val="6BEBCD39"/>
    <w:rsid w:val="6BF03FE4"/>
    <w:rsid w:val="6BF5162B"/>
    <w:rsid w:val="6BF61983"/>
    <w:rsid w:val="6BFAC2E3"/>
    <w:rsid w:val="6BFBA8DB"/>
    <w:rsid w:val="6BFBFF86"/>
    <w:rsid w:val="6BFEE11C"/>
    <w:rsid w:val="6BFFD122"/>
    <w:rsid w:val="6C0376C8"/>
    <w:rsid w:val="6C0B10E2"/>
    <w:rsid w:val="6C427726"/>
    <w:rsid w:val="6C4B583B"/>
    <w:rsid w:val="6C4B5D5C"/>
    <w:rsid w:val="6C516ACB"/>
    <w:rsid w:val="6C557CC0"/>
    <w:rsid w:val="6C5E6C16"/>
    <w:rsid w:val="6C5F1FB2"/>
    <w:rsid w:val="6C745F1A"/>
    <w:rsid w:val="6C7F40A1"/>
    <w:rsid w:val="6C810F0D"/>
    <w:rsid w:val="6C8F2FF0"/>
    <w:rsid w:val="6C900FC4"/>
    <w:rsid w:val="6C9F6852"/>
    <w:rsid w:val="6CB05CAB"/>
    <w:rsid w:val="6CB06409"/>
    <w:rsid w:val="6CB46529"/>
    <w:rsid w:val="6CCD6A59"/>
    <w:rsid w:val="6CD7423E"/>
    <w:rsid w:val="6CDED0BE"/>
    <w:rsid w:val="6CDF0539"/>
    <w:rsid w:val="6CEFED47"/>
    <w:rsid w:val="6CF15807"/>
    <w:rsid w:val="6CF76C2D"/>
    <w:rsid w:val="6CF84455"/>
    <w:rsid w:val="6D107750"/>
    <w:rsid w:val="6D1C4347"/>
    <w:rsid w:val="6D2E636D"/>
    <w:rsid w:val="6D320F06"/>
    <w:rsid w:val="6D3C45B7"/>
    <w:rsid w:val="6D3E51EA"/>
    <w:rsid w:val="6D4B0788"/>
    <w:rsid w:val="6D4EE05B"/>
    <w:rsid w:val="6D5E6713"/>
    <w:rsid w:val="6D68758C"/>
    <w:rsid w:val="6D7D4DE5"/>
    <w:rsid w:val="6D7FF0D5"/>
    <w:rsid w:val="6D8836B3"/>
    <w:rsid w:val="6D8E5C3C"/>
    <w:rsid w:val="6D95270B"/>
    <w:rsid w:val="6D9640F9"/>
    <w:rsid w:val="6DA5433C"/>
    <w:rsid w:val="6DADCB48"/>
    <w:rsid w:val="6DB75803"/>
    <w:rsid w:val="6DBD078E"/>
    <w:rsid w:val="6DBE07EE"/>
    <w:rsid w:val="6DC81DD9"/>
    <w:rsid w:val="6DE54D66"/>
    <w:rsid w:val="6DF3F2AF"/>
    <w:rsid w:val="6DF81EB7"/>
    <w:rsid w:val="6E103E53"/>
    <w:rsid w:val="6E1374F8"/>
    <w:rsid w:val="6E1F588F"/>
    <w:rsid w:val="6E205AC9"/>
    <w:rsid w:val="6E237F46"/>
    <w:rsid w:val="6E250FD9"/>
    <w:rsid w:val="6E3789D7"/>
    <w:rsid w:val="6E4F6056"/>
    <w:rsid w:val="6E582002"/>
    <w:rsid w:val="6E6978BE"/>
    <w:rsid w:val="6E6F4E2B"/>
    <w:rsid w:val="6E6FC575"/>
    <w:rsid w:val="6E7FF2E1"/>
    <w:rsid w:val="6E836753"/>
    <w:rsid w:val="6E9817AB"/>
    <w:rsid w:val="6EAD1AA0"/>
    <w:rsid w:val="6EB32A89"/>
    <w:rsid w:val="6EB9738A"/>
    <w:rsid w:val="6EBB8F80"/>
    <w:rsid w:val="6ED55614"/>
    <w:rsid w:val="6ED94B49"/>
    <w:rsid w:val="6EDEB0B0"/>
    <w:rsid w:val="6EEBE9EB"/>
    <w:rsid w:val="6EF54E4F"/>
    <w:rsid w:val="6EF7417A"/>
    <w:rsid w:val="6EF950A6"/>
    <w:rsid w:val="6EFD31BC"/>
    <w:rsid w:val="6EFF35B1"/>
    <w:rsid w:val="6EFFD49C"/>
    <w:rsid w:val="6F082DD5"/>
    <w:rsid w:val="6F1B5CA5"/>
    <w:rsid w:val="6F341910"/>
    <w:rsid w:val="6F450757"/>
    <w:rsid w:val="6F4B2A10"/>
    <w:rsid w:val="6F4B2CC1"/>
    <w:rsid w:val="6F5635F6"/>
    <w:rsid w:val="6F5F0124"/>
    <w:rsid w:val="6F664872"/>
    <w:rsid w:val="6F68A24E"/>
    <w:rsid w:val="6F6F4FC5"/>
    <w:rsid w:val="6F74292D"/>
    <w:rsid w:val="6F7A66CC"/>
    <w:rsid w:val="6F7D0D43"/>
    <w:rsid w:val="6F8F2BAE"/>
    <w:rsid w:val="6F979E59"/>
    <w:rsid w:val="6FAB4C86"/>
    <w:rsid w:val="6FAC7C04"/>
    <w:rsid w:val="6FBB716C"/>
    <w:rsid w:val="6FBD596D"/>
    <w:rsid w:val="6FBF0D68"/>
    <w:rsid w:val="6FCF744E"/>
    <w:rsid w:val="6FD667C9"/>
    <w:rsid w:val="6FDB06B5"/>
    <w:rsid w:val="6FE0563A"/>
    <w:rsid w:val="6FE817E1"/>
    <w:rsid w:val="6FF43359"/>
    <w:rsid w:val="6FF70890"/>
    <w:rsid w:val="6FF7E95C"/>
    <w:rsid w:val="6FFF6DA2"/>
    <w:rsid w:val="6FFFB0B9"/>
    <w:rsid w:val="6FFFC1EF"/>
    <w:rsid w:val="700512C1"/>
    <w:rsid w:val="70053C7F"/>
    <w:rsid w:val="700725A0"/>
    <w:rsid w:val="70243697"/>
    <w:rsid w:val="702F7DB5"/>
    <w:rsid w:val="70575B85"/>
    <w:rsid w:val="705A7660"/>
    <w:rsid w:val="706255C5"/>
    <w:rsid w:val="70851C97"/>
    <w:rsid w:val="70952446"/>
    <w:rsid w:val="709A39C8"/>
    <w:rsid w:val="70A253B0"/>
    <w:rsid w:val="71073608"/>
    <w:rsid w:val="710B44B6"/>
    <w:rsid w:val="71341C5F"/>
    <w:rsid w:val="71420F22"/>
    <w:rsid w:val="714E6C6E"/>
    <w:rsid w:val="71574221"/>
    <w:rsid w:val="715D4083"/>
    <w:rsid w:val="715F72E4"/>
    <w:rsid w:val="7164006A"/>
    <w:rsid w:val="7169742F"/>
    <w:rsid w:val="71764EB9"/>
    <w:rsid w:val="717B10D9"/>
    <w:rsid w:val="718344B4"/>
    <w:rsid w:val="7185070D"/>
    <w:rsid w:val="718A11B3"/>
    <w:rsid w:val="71B26750"/>
    <w:rsid w:val="71C36515"/>
    <w:rsid w:val="71C44D29"/>
    <w:rsid w:val="71C57EBF"/>
    <w:rsid w:val="71CA0010"/>
    <w:rsid w:val="71CA03FB"/>
    <w:rsid w:val="71CF019C"/>
    <w:rsid w:val="71CFEF68"/>
    <w:rsid w:val="71DA7CF0"/>
    <w:rsid w:val="71DB6FD3"/>
    <w:rsid w:val="71DF89DA"/>
    <w:rsid w:val="71E763A6"/>
    <w:rsid w:val="71EBC9AD"/>
    <w:rsid w:val="71ED26D4"/>
    <w:rsid w:val="71EF202A"/>
    <w:rsid w:val="71F425D8"/>
    <w:rsid w:val="71FED7EF"/>
    <w:rsid w:val="72044D2B"/>
    <w:rsid w:val="720B07BE"/>
    <w:rsid w:val="720E0702"/>
    <w:rsid w:val="72242BAD"/>
    <w:rsid w:val="722A12B4"/>
    <w:rsid w:val="72444124"/>
    <w:rsid w:val="72450A88"/>
    <w:rsid w:val="724E3207"/>
    <w:rsid w:val="7257675C"/>
    <w:rsid w:val="7258244A"/>
    <w:rsid w:val="72635989"/>
    <w:rsid w:val="72785B7B"/>
    <w:rsid w:val="727B74F2"/>
    <w:rsid w:val="727D3192"/>
    <w:rsid w:val="729EA627"/>
    <w:rsid w:val="72A14E11"/>
    <w:rsid w:val="72B9436A"/>
    <w:rsid w:val="72BB3ED2"/>
    <w:rsid w:val="72CE1C3F"/>
    <w:rsid w:val="72EB5B92"/>
    <w:rsid w:val="72F71F01"/>
    <w:rsid w:val="73127D04"/>
    <w:rsid w:val="73132E76"/>
    <w:rsid w:val="73217FC1"/>
    <w:rsid w:val="7327134F"/>
    <w:rsid w:val="73384813"/>
    <w:rsid w:val="734A1D33"/>
    <w:rsid w:val="735C5496"/>
    <w:rsid w:val="735F0AE9"/>
    <w:rsid w:val="73724CA5"/>
    <w:rsid w:val="737BC145"/>
    <w:rsid w:val="737E28DA"/>
    <w:rsid w:val="737F0D23"/>
    <w:rsid w:val="73801007"/>
    <w:rsid w:val="73943011"/>
    <w:rsid w:val="73987E98"/>
    <w:rsid w:val="73B3F74B"/>
    <w:rsid w:val="73BF6272"/>
    <w:rsid w:val="73BFA27F"/>
    <w:rsid w:val="73C3376E"/>
    <w:rsid w:val="73CA68AB"/>
    <w:rsid w:val="73CD639B"/>
    <w:rsid w:val="73D55E37"/>
    <w:rsid w:val="73DBD0CF"/>
    <w:rsid w:val="73E56AE7"/>
    <w:rsid w:val="73EF1E6D"/>
    <w:rsid w:val="73F7214A"/>
    <w:rsid w:val="73F8706C"/>
    <w:rsid w:val="74065260"/>
    <w:rsid w:val="7417622E"/>
    <w:rsid w:val="74226D5C"/>
    <w:rsid w:val="742553A1"/>
    <w:rsid w:val="742835D1"/>
    <w:rsid w:val="743F6367"/>
    <w:rsid w:val="7443047C"/>
    <w:rsid w:val="744961DF"/>
    <w:rsid w:val="746565D3"/>
    <w:rsid w:val="746C2F61"/>
    <w:rsid w:val="74785F92"/>
    <w:rsid w:val="7479673C"/>
    <w:rsid w:val="74806F69"/>
    <w:rsid w:val="74850A24"/>
    <w:rsid w:val="74926D5A"/>
    <w:rsid w:val="74963AC3"/>
    <w:rsid w:val="74A269F0"/>
    <w:rsid w:val="74C04139"/>
    <w:rsid w:val="74C90FD5"/>
    <w:rsid w:val="74ED7261"/>
    <w:rsid w:val="74FC2209"/>
    <w:rsid w:val="75105A31"/>
    <w:rsid w:val="753005DD"/>
    <w:rsid w:val="75307486"/>
    <w:rsid w:val="753117DC"/>
    <w:rsid w:val="75442A40"/>
    <w:rsid w:val="75465569"/>
    <w:rsid w:val="754C05BD"/>
    <w:rsid w:val="755240C1"/>
    <w:rsid w:val="75546E94"/>
    <w:rsid w:val="7557660B"/>
    <w:rsid w:val="755924F4"/>
    <w:rsid w:val="755A5EF2"/>
    <w:rsid w:val="75671ED7"/>
    <w:rsid w:val="756FB924"/>
    <w:rsid w:val="757F1917"/>
    <w:rsid w:val="758331B5"/>
    <w:rsid w:val="75913D54"/>
    <w:rsid w:val="759441E1"/>
    <w:rsid w:val="759C5B47"/>
    <w:rsid w:val="75A8565E"/>
    <w:rsid w:val="75AA6994"/>
    <w:rsid w:val="75AEFA2E"/>
    <w:rsid w:val="75B96BD7"/>
    <w:rsid w:val="75BC1EC7"/>
    <w:rsid w:val="75C04300"/>
    <w:rsid w:val="75D78030"/>
    <w:rsid w:val="75E13508"/>
    <w:rsid w:val="75EE90F3"/>
    <w:rsid w:val="75F6D89B"/>
    <w:rsid w:val="75F6FFDB"/>
    <w:rsid w:val="75FD9320"/>
    <w:rsid w:val="75FF497C"/>
    <w:rsid w:val="761D3EFE"/>
    <w:rsid w:val="76254DF7"/>
    <w:rsid w:val="762B4DE3"/>
    <w:rsid w:val="762F1424"/>
    <w:rsid w:val="763A023C"/>
    <w:rsid w:val="76487F5B"/>
    <w:rsid w:val="764A6AF3"/>
    <w:rsid w:val="76513E1E"/>
    <w:rsid w:val="76637981"/>
    <w:rsid w:val="76657B4B"/>
    <w:rsid w:val="766D09B0"/>
    <w:rsid w:val="766F617C"/>
    <w:rsid w:val="766FAC78"/>
    <w:rsid w:val="76733229"/>
    <w:rsid w:val="76746FA2"/>
    <w:rsid w:val="767B3E8C"/>
    <w:rsid w:val="769002A2"/>
    <w:rsid w:val="76AB6399"/>
    <w:rsid w:val="76AC2297"/>
    <w:rsid w:val="76B94C98"/>
    <w:rsid w:val="76BA15B6"/>
    <w:rsid w:val="76BF370A"/>
    <w:rsid w:val="76CC5520"/>
    <w:rsid w:val="76D74B19"/>
    <w:rsid w:val="76D9571A"/>
    <w:rsid w:val="76E0098C"/>
    <w:rsid w:val="76E8592F"/>
    <w:rsid w:val="76EE80A1"/>
    <w:rsid w:val="76EE991E"/>
    <w:rsid w:val="76EF24C7"/>
    <w:rsid w:val="76EF57FC"/>
    <w:rsid w:val="76FA2E76"/>
    <w:rsid w:val="76FDD4BE"/>
    <w:rsid w:val="76FFE442"/>
    <w:rsid w:val="772641D3"/>
    <w:rsid w:val="772C5186"/>
    <w:rsid w:val="77327ECF"/>
    <w:rsid w:val="77334707"/>
    <w:rsid w:val="77345527"/>
    <w:rsid w:val="77370439"/>
    <w:rsid w:val="773B3F26"/>
    <w:rsid w:val="77542EA0"/>
    <w:rsid w:val="775B2BA1"/>
    <w:rsid w:val="77626DFA"/>
    <w:rsid w:val="7775AC8F"/>
    <w:rsid w:val="77771A97"/>
    <w:rsid w:val="77773B62"/>
    <w:rsid w:val="777FB4CF"/>
    <w:rsid w:val="778103C0"/>
    <w:rsid w:val="779352D4"/>
    <w:rsid w:val="77976AA4"/>
    <w:rsid w:val="77A876DC"/>
    <w:rsid w:val="77BD29E0"/>
    <w:rsid w:val="77BE1897"/>
    <w:rsid w:val="77C730EE"/>
    <w:rsid w:val="77C8230B"/>
    <w:rsid w:val="77D121BC"/>
    <w:rsid w:val="77DE4494"/>
    <w:rsid w:val="77DFFA37"/>
    <w:rsid w:val="77E61697"/>
    <w:rsid w:val="77F601C8"/>
    <w:rsid w:val="77F6574D"/>
    <w:rsid w:val="77F747E5"/>
    <w:rsid w:val="77FA1B65"/>
    <w:rsid w:val="77FA75A8"/>
    <w:rsid w:val="77FB32A2"/>
    <w:rsid w:val="77FC94D0"/>
    <w:rsid w:val="77FE4A83"/>
    <w:rsid w:val="77FFD907"/>
    <w:rsid w:val="780A0647"/>
    <w:rsid w:val="781C6B97"/>
    <w:rsid w:val="781D7A67"/>
    <w:rsid w:val="78234E6B"/>
    <w:rsid w:val="782A7918"/>
    <w:rsid w:val="782F12C5"/>
    <w:rsid w:val="783C1081"/>
    <w:rsid w:val="784A620C"/>
    <w:rsid w:val="78540E39"/>
    <w:rsid w:val="78564BB1"/>
    <w:rsid w:val="78761C88"/>
    <w:rsid w:val="78960752"/>
    <w:rsid w:val="789B0816"/>
    <w:rsid w:val="789D11CD"/>
    <w:rsid w:val="789D2202"/>
    <w:rsid w:val="78A264B0"/>
    <w:rsid w:val="78A433D4"/>
    <w:rsid w:val="78BB56F1"/>
    <w:rsid w:val="78C419F0"/>
    <w:rsid w:val="78E632BF"/>
    <w:rsid w:val="78F826E1"/>
    <w:rsid w:val="78F8ECD4"/>
    <w:rsid w:val="792627D5"/>
    <w:rsid w:val="79279CC1"/>
    <w:rsid w:val="793A1411"/>
    <w:rsid w:val="79405AC7"/>
    <w:rsid w:val="794744F9"/>
    <w:rsid w:val="794C7BD2"/>
    <w:rsid w:val="795913A4"/>
    <w:rsid w:val="795E30A7"/>
    <w:rsid w:val="79640E35"/>
    <w:rsid w:val="796B4570"/>
    <w:rsid w:val="79722848"/>
    <w:rsid w:val="797A4893"/>
    <w:rsid w:val="797B9D81"/>
    <w:rsid w:val="799040F2"/>
    <w:rsid w:val="79A656C4"/>
    <w:rsid w:val="79B24069"/>
    <w:rsid w:val="79B67452"/>
    <w:rsid w:val="79B6C18A"/>
    <w:rsid w:val="79C65DD7"/>
    <w:rsid w:val="79D23675"/>
    <w:rsid w:val="79DAE70B"/>
    <w:rsid w:val="79E1600B"/>
    <w:rsid w:val="79E76E0A"/>
    <w:rsid w:val="79E7D13E"/>
    <w:rsid w:val="79FF5F07"/>
    <w:rsid w:val="79FFA563"/>
    <w:rsid w:val="7A0E0484"/>
    <w:rsid w:val="7A243FCA"/>
    <w:rsid w:val="7A247234"/>
    <w:rsid w:val="7A3523AA"/>
    <w:rsid w:val="7A404CD7"/>
    <w:rsid w:val="7A416BDB"/>
    <w:rsid w:val="7A451B23"/>
    <w:rsid w:val="7A45616A"/>
    <w:rsid w:val="7A462A03"/>
    <w:rsid w:val="7A4D3D91"/>
    <w:rsid w:val="7A4F18B8"/>
    <w:rsid w:val="7A5549F4"/>
    <w:rsid w:val="7A5D3F4E"/>
    <w:rsid w:val="7A6510DB"/>
    <w:rsid w:val="7A6C06BC"/>
    <w:rsid w:val="7A7B09C1"/>
    <w:rsid w:val="7A7C1859"/>
    <w:rsid w:val="7A7FBBD2"/>
    <w:rsid w:val="7A7FEA64"/>
    <w:rsid w:val="7A816522"/>
    <w:rsid w:val="7A8D23D2"/>
    <w:rsid w:val="7A951295"/>
    <w:rsid w:val="7A952756"/>
    <w:rsid w:val="7ABD4DDA"/>
    <w:rsid w:val="7ABD7960"/>
    <w:rsid w:val="7AC35E02"/>
    <w:rsid w:val="7AC7765B"/>
    <w:rsid w:val="7AC85AB9"/>
    <w:rsid w:val="7ACE6996"/>
    <w:rsid w:val="7AD149C3"/>
    <w:rsid w:val="7AD53C64"/>
    <w:rsid w:val="7ADFD9DF"/>
    <w:rsid w:val="7AEE2C1C"/>
    <w:rsid w:val="7AF95CC7"/>
    <w:rsid w:val="7AFFE052"/>
    <w:rsid w:val="7B17101B"/>
    <w:rsid w:val="7B1C109F"/>
    <w:rsid w:val="7B295232"/>
    <w:rsid w:val="7B2FF878"/>
    <w:rsid w:val="7B3A1BF7"/>
    <w:rsid w:val="7B3B008E"/>
    <w:rsid w:val="7B3C6C3B"/>
    <w:rsid w:val="7B40693C"/>
    <w:rsid w:val="7B5F11D4"/>
    <w:rsid w:val="7B5F178A"/>
    <w:rsid w:val="7B694BFB"/>
    <w:rsid w:val="7B696F09"/>
    <w:rsid w:val="7B6F3692"/>
    <w:rsid w:val="7B6FC0D8"/>
    <w:rsid w:val="7B7F4697"/>
    <w:rsid w:val="7B8211B9"/>
    <w:rsid w:val="7B86782C"/>
    <w:rsid w:val="7B92B9FA"/>
    <w:rsid w:val="7B9E3FC3"/>
    <w:rsid w:val="7BAF257A"/>
    <w:rsid w:val="7BB04B98"/>
    <w:rsid w:val="7BB51C03"/>
    <w:rsid w:val="7BC595B3"/>
    <w:rsid w:val="7BCFBF4A"/>
    <w:rsid w:val="7BD396CD"/>
    <w:rsid w:val="7BD80EAD"/>
    <w:rsid w:val="7BDC361F"/>
    <w:rsid w:val="7BDE623A"/>
    <w:rsid w:val="7BDF81E9"/>
    <w:rsid w:val="7BE5EB4F"/>
    <w:rsid w:val="7BF546E1"/>
    <w:rsid w:val="7BF5743C"/>
    <w:rsid w:val="7BFDD3DD"/>
    <w:rsid w:val="7BFF01A0"/>
    <w:rsid w:val="7C013D37"/>
    <w:rsid w:val="7C02781A"/>
    <w:rsid w:val="7C07097A"/>
    <w:rsid w:val="7C0875A3"/>
    <w:rsid w:val="7C0B5574"/>
    <w:rsid w:val="7C240B22"/>
    <w:rsid w:val="7C2445F3"/>
    <w:rsid w:val="7C2E0CC1"/>
    <w:rsid w:val="7C36A79C"/>
    <w:rsid w:val="7C3759D8"/>
    <w:rsid w:val="7C3F3BF3"/>
    <w:rsid w:val="7C4FAD3B"/>
    <w:rsid w:val="7C54D103"/>
    <w:rsid w:val="7C7206F5"/>
    <w:rsid w:val="7C725E80"/>
    <w:rsid w:val="7C752A33"/>
    <w:rsid w:val="7C765821"/>
    <w:rsid w:val="7C7E59F4"/>
    <w:rsid w:val="7C8A6B38"/>
    <w:rsid w:val="7C9061B7"/>
    <w:rsid w:val="7C970B2D"/>
    <w:rsid w:val="7C9C791C"/>
    <w:rsid w:val="7C9D2BCB"/>
    <w:rsid w:val="7C9E773B"/>
    <w:rsid w:val="7CA73C2D"/>
    <w:rsid w:val="7CAD5DA6"/>
    <w:rsid w:val="7CC01306"/>
    <w:rsid w:val="7CD95DB0"/>
    <w:rsid w:val="7CDEE439"/>
    <w:rsid w:val="7CF921A4"/>
    <w:rsid w:val="7CFB106D"/>
    <w:rsid w:val="7CFD1985"/>
    <w:rsid w:val="7CFF34D3"/>
    <w:rsid w:val="7D014FE0"/>
    <w:rsid w:val="7D020F36"/>
    <w:rsid w:val="7D2656AC"/>
    <w:rsid w:val="7D285428"/>
    <w:rsid w:val="7D344D95"/>
    <w:rsid w:val="7D3D00ED"/>
    <w:rsid w:val="7D470F6C"/>
    <w:rsid w:val="7D472E3A"/>
    <w:rsid w:val="7D511DEB"/>
    <w:rsid w:val="7D5D078F"/>
    <w:rsid w:val="7D5F53C9"/>
    <w:rsid w:val="7D5F5584"/>
    <w:rsid w:val="7D6715C4"/>
    <w:rsid w:val="7D68625D"/>
    <w:rsid w:val="7D68F1E3"/>
    <w:rsid w:val="7D690B0B"/>
    <w:rsid w:val="7D6F3ED7"/>
    <w:rsid w:val="7D7120D4"/>
    <w:rsid w:val="7D7DAFA2"/>
    <w:rsid w:val="7D9C4173"/>
    <w:rsid w:val="7D9F5353"/>
    <w:rsid w:val="7DAA888F"/>
    <w:rsid w:val="7DBDCF23"/>
    <w:rsid w:val="7DBF4FA6"/>
    <w:rsid w:val="7DBF5DA5"/>
    <w:rsid w:val="7DCB5C21"/>
    <w:rsid w:val="7DD16A88"/>
    <w:rsid w:val="7DD31218"/>
    <w:rsid w:val="7DD7888E"/>
    <w:rsid w:val="7DDD7BB7"/>
    <w:rsid w:val="7DDE4544"/>
    <w:rsid w:val="7DE9E15E"/>
    <w:rsid w:val="7DF64041"/>
    <w:rsid w:val="7DF97751"/>
    <w:rsid w:val="7DFB40EF"/>
    <w:rsid w:val="7DFF84DE"/>
    <w:rsid w:val="7DFF9F16"/>
    <w:rsid w:val="7DFFDF67"/>
    <w:rsid w:val="7E051E94"/>
    <w:rsid w:val="7E36D202"/>
    <w:rsid w:val="7E3A200B"/>
    <w:rsid w:val="7E3F9799"/>
    <w:rsid w:val="7E4B791A"/>
    <w:rsid w:val="7E4E92DE"/>
    <w:rsid w:val="7E551BA8"/>
    <w:rsid w:val="7E5C32A6"/>
    <w:rsid w:val="7E5FA89E"/>
    <w:rsid w:val="7E6050F4"/>
    <w:rsid w:val="7E67CD22"/>
    <w:rsid w:val="7E741584"/>
    <w:rsid w:val="7E7520C5"/>
    <w:rsid w:val="7E753B93"/>
    <w:rsid w:val="7E8555AE"/>
    <w:rsid w:val="7E903B30"/>
    <w:rsid w:val="7E972D14"/>
    <w:rsid w:val="7E98569E"/>
    <w:rsid w:val="7EAB53D3"/>
    <w:rsid w:val="7EAD935F"/>
    <w:rsid w:val="7EAFCBCC"/>
    <w:rsid w:val="7EBA5DFC"/>
    <w:rsid w:val="7EBE88D2"/>
    <w:rsid w:val="7ECD025F"/>
    <w:rsid w:val="7ECD64D7"/>
    <w:rsid w:val="7ED05F02"/>
    <w:rsid w:val="7ED44A81"/>
    <w:rsid w:val="7EE03426"/>
    <w:rsid w:val="7EE67CC2"/>
    <w:rsid w:val="7EE97383"/>
    <w:rsid w:val="7EE992A9"/>
    <w:rsid w:val="7EEB5927"/>
    <w:rsid w:val="7EED88C4"/>
    <w:rsid w:val="7EEFB1A9"/>
    <w:rsid w:val="7EF1EDE4"/>
    <w:rsid w:val="7EFBC83D"/>
    <w:rsid w:val="7EFD8DD4"/>
    <w:rsid w:val="7EFE77E3"/>
    <w:rsid w:val="7EFF6F9C"/>
    <w:rsid w:val="7F0F0B2F"/>
    <w:rsid w:val="7F0F1615"/>
    <w:rsid w:val="7F2208E8"/>
    <w:rsid w:val="7F2B5C7F"/>
    <w:rsid w:val="7F2C2F3A"/>
    <w:rsid w:val="7F2D5F40"/>
    <w:rsid w:val="7F2EE2B0"/>
    <w:rsid w:val="7F360A2D"/>
    <w:rsid w:val="7F373854"/>
    <w:rsid w:val="7F3CB2F1"/>
    <w:rsid w:val="7F3E1EFB"/>
    <w:rsid w:val="7F3F8C8B"/>
    <w:rsid w:val="7F561111"/>
    <w:rsid w:val="7F5BFE93"/>
    <w:rsid w:val="7F5C313A"/>
    <w:rsid w:val="7F5C8BDF"/>
    <w:rsid w:val="7F5E2F3A"/>
    <w:rsid w:val="7F5EC32C"/>
    <w:rsid w:val="7F623E3B"/>
    <w:rsid w:val="7F67B1B6"/>
    <w:rsid w:val="7F6A2B3E"/>
    <w:rsid w:val="7F6D1DBE"/>
    <w:rsid w:val="7F7324B2"/>
    <w:rsid w:val="7F773652"/>
    <w:rsid w:val="7F774BD4"/>
    <w:rsid w:val="7F7D6AC2"/>
    <w:rsid w:val="7F7FCB58"/>
    <w:rsid w:val="7F7FD635"/>
    <w:rsid w:val="7F7FEE2A"/>
    <w:rsid w:val="7F8AC2D5"/>
    <w:rsid w:val="7F979A19"/>
    <w:rsid w:val="7F9871D5"/>
    <w:rsid w:val="7F99D4AF"/>
    <w:rsid w:val="7F9F4C04"/>
    <w:rsid w:val="7F9FF1D5"/>
    <w:rsid w:val="7FA31346"/>
    <w:rsid w:val="7FAC6E10"/>
    <w:rsid w:val="7FAF3324"/>
    <w:rsid w:val="7FB3D1F5"/>
    <w:rsid w:val="7FB79ED6"/>
    <w:rsid w:val="7FB7A09F"/>
    <w:rsid w:val="7FBB82BF"/>
    <w:rsid w:val="7FBECB2D"/>
    <w:rsid w:val="7FBF8C89"/>
    <w:rsid w:val="7FC13F89"/>
    <w:rsid w:val="7FC72B33"/>
    <w:rsid w:val="7FCEBC26"/>
    <w:rsid w:val="7FCFF8A9"/>
    <w:rsid w:val="7FD7058E"/>
    <w:rsid w:val="7FD7F1E0"/>
    <w:rsid w:val="7FDB0BE2"/>
    <w:rsid w:val="7FDECC56"/>
    <w:rsid w:val="7FDF434E"/>
    <w:rsid w:val="7FDFF294"/>
    <w:rsid w:val="7FE970FC"/>
    <w:rsid w:val="7FEABCBF"/>
    <w:rsid w:val="7FEE7BFE"/>
    <w:rsid w:val="7FEF1C9D"/>
    <w:rsid w:val="7FEFA3A7"/>
    <w:rsid w:val="7FEFEF69"/>
    <w:rsid w:val="7FF151BF"/>
    <w:rsid w:val="7FF6AD40"/>
    <w:rsid w:val="7FF71433"/>
    <w:rsid w:val="7FF9B088"/>
    <w:rsid w:val="7FFBF1DD"/>
    <w:rsid w:val="7FFC157D"/>
    <w:rsid w:val="7FFC9CD1"/>
    <w:rsid w:val="7FFCCA37"/>
    <w:rsid w:val="7FFD704C"/>
    <w:rsid w:val="7FFD984E"/>
    <w:rsid w:val="7FFE0EBE"/>
    <w:rsid w:val="7FFF01C6"/>
    <w:rsid w:val="7FFF3ACB"/>
    <w:rsid w:val="7FFF4ACE"/>
    <w:rsid w:val="7FFF852E"/>
    <w:rsid w:val="7FFFA0CC"/>
    <w:rsid w:val="7FFFCAF7"/>
    <w:rsid w:val="7FFFD432"/>
    <w:rsid w:val="87A92CEF"/>
    <w:rsid w:val="87FEA3E6"/>
    <w:rsid w:val="896F862D"/>
    <w:rsid w:val="8A7618E6"/>
    <w:rsid w:val="8B3B27B8"/>
    <w:rsid w:val="8D3BE354"/>
    <w:rsid w:val="8D3FF00F"/>
    <w:rsid w:val="8ED45468"/>
    <w:rsid w:val="8FB808F9"/>
    <w:rsid w:val="8FCD7B75"/>
    <w:rsid w:val="8FFF2D79"/>
    <w:rsid w:val="917FEE8B"/>
    <w:rsid w:val="91F796A9"/>
    <w:rsid w:val="92FFCE8D"/>
    <w:rsid w:val="977DFE4B"/>
    <w:rsid w:val="97FB5B14"/>
    <w:rsid w:val="9977BCEC"/>
    <w:rsid w:val="9A3D766B"/>
    <w:rsid w:val="9ABF1F47"/>
    <w:rsid w:val="9B7AE460"/>
    <w:rsid w:val="9B97A24D"/>
    <w:rsid w:val="9BDBEC82"/>
    <w:rsid w:val="9BE728C7"/>
    <w:rsid w:val="9BFAEF99"/>
    <w:rsid w:val="9CFD1348"/>
    <w:rsid w:val="9DF79686"/>
    <w:rsid w:val="9DFF75D0"/>
    <w:rsid w:val="9EFFED3D"/>
    <w:rsid w:val="9F1ED81E"/>
    <w:rsid w:val="9F8454CC"/>
    <w:rsid w:val="9F9E83BF"/>
    <w:rsid w:val="9FBF1BF4"/>
    <w:rsid w:val="9FBF587D"/>
    <w:rsid w:val="9FE95475"/>
    <w:rsid w:val="9FEF848C"/>
    <w:rsid w:val="9FF7B022"/>
    <w:rsid w:val="9FFB2625"/>
    <w:rsid w:val="9FFB4711"/>
    <w:rsid w:val="9FFBC0E9"/>
    <w:rsid w:val="9FFBD9E9"/>
    <w:rsid w:val="9FFF7122"/>
    <w:rsid w:val="A17BF794"/>
    <w:rsid w:val="A7DA3C48"/>
    <w:rsid w:val="A7DFAF19"/>
    <w:rsid w:val="A7FBBBD5"/>
    <w:rsid w:val="A9FB9287"/>
    <w:rsid w:val="AAD775B4"/>
    <w:rsid w:val="AB3B0726"/>
    <w:rsid w:val="AB8DACC9"/>
    <w:rsid w:val="AE3F936C"/>
    <w:rsid w:val="AEF74B03"/>
    <w:rsid w:val="AEFB7469"/>
    <w:rsid w:val="AEFF92AE"/>
    <w:rsid w:val="AFCF8CCB"/>
    <w:rsid w:val="AFE7056E"/>
    <w:rsid w:val="AFFB56F7"/>
    <w:rsid w:val="AFFEE579"/>
    <w:rsid w:val="B29B5A4F"/>
    <w:rsid w:val="B2DA31DC"/>
    <w:rsid w:val="B2ED0857"/>
    <w:rsid w:val="B375EE8B"/>
    <w:rsid w:val="B3EE187E"/>
    <w:rsid w:val="B52F3835"/>
    <w:rsid w:val="B5C7EDF2"/>
    <w:rsid w:val="B5F1C59B"/>
    <w:rsid w:val="B5FB5BCF"/>
    <w:rsid w:val="B665245A"/>
    <w:rsid w:val="B67FAEE1"/>
    <w:rsid w:val="B6EE86D7"/>
    <w:rsid w:val="B73EA969"/>
    <w:rsid w:val="B73F8BEC"/>
    <w:rsid w:val="B75F3C4D"/>
    <w:rsid w:val="B775B9AB"/>
    <w:rsid w:val="B7B2F6C7"/>
    <w:rsid w:val="B7BC7F98"/>
    <w:rsid w:val="B7FB4F32"/>
    <w:rsid w:val="B95F3F61"/>
    <w:rsid w:val="B9BD69C4"/>
    <w:rsid w:val="BB6E5CEF"/>
    <w:rsid w:val="BBCD9DE1"/>
    <w:rsid w:val="BBD4119F"/>
    <w:rsid w:val="BBDCAE95"/>
    <w:rsid w:val="BBDF1897"/>
    <w:rsid w:val="BBDF19DA"/>
    <w:rsid w:val="BBDF7C05"/>
    <w:rsid w:val="BBEEBE4A"/>
    <w:rsid w:val="BBEF5765"/>
    <w:rsid w:val="BBF79AE4"/>
    <w:rsid w:val="BBF7C95B"/>
    <w:rsid w:val="BBFD2519"/>
    <w:rsid w:val="BBFF74FE"/>
    <w:rsid w:val="BCF7E0E6"/>
    <w:rsid w:val="BCFC189A"/>
    <w:rsid w:val="BD7AC673"/>
    <w:rsid w:val="BD7F9064"/>
    <w:rsid w:val="BDD61DAB"/>
    <w:rsid w:val="BDDFD5C5"/>
    <w:rsid w:val="BDEBE6BF"/>
    <w:rsid w:val="BDF7D8C3"/>
    <w:rsid w:val="BDF83E5B"/>
    <w:rsid w:val="BDFEE0A0"/>
    <w:rsid w:val="BE6B33F6"/>
    <w:rsid w:val="BE6B6A35"/>
    <w:rsid w:val="BED1EBED"/>
    <w:rsid w:val="BED32CE4"/>
    <w:rsid w:val="BEDB0E4F"/>
    <w:rsid w:val="BEDE81E8"/>
    <w:rsid w:val="BEFD741F"/>
    <w:rsid w:val="BF17F69D"/>
    <w:rsid w:val="BF4B2331"/>
    <w:rsid w:val="BF5B48AB"/>
    <w:rsid w:val="BF5CB2F2"/>
    <w:rsid w:val="BF5D9800"/>
    <w:rsid w:val="BF7B0E74"/>
    <w:rsid w:val="BF7D11B1"/>
    <w:rsid w:val="BFB939F3"/>
    <w:rsid w:val="BFCB502C"/>
    <w:rsid w:val="BFDA214C"/>
    <w:rsid w:val="BFDF7123"/>
    <w:rsid w:val="BFE57722"/>
    <w:rsid w:val="BFEB5D6F"/>
    <w:rsid w:val="BFEBFA52"/>
    <w:rsid w:val="BFEF5647"/>
    <w:rsid w:val="BFFE7A80"/>
    <w:rsid w:val="BFFF16D7"/>
    <w:rsid w:val="BFFFC23B"/>
    <w:rsid w:val="C0FCB951"/>
    <w:rsid w:val="C2B50A48"/>
    <w:rsid w:val="C3CEBE5D"/>
    <w:rsid w:val="C4F79AA3"/>
    <w:rsid w:val="C57B0F37"/>
    <w:rsid w:val="C6EFCDDA"/>
    <w:rsid w:val="C7BF0D4C"/>
    <w:rsid w:val="C7D7A558"/>
    <w:rsid w:val="C7EBCB61"/>
    <w:rsid w:val="C7EF041D"/>
    <w:rsid w:val="C99D151A"/>
    <w:rsid w:val="C9FB4B7C"/>
    <w:rsid w:val="CAB71E7F"/>
    <w:rsid w:val="CABF098F"/>
    <w:rsid w:val="CAF5E4AD"/>
    <w:rsid w:val="CB77AA98"/>
    <w:rsid w:val="CBBB42F8"/>
    <w:rsid w:val="CBBFFA0D"/>
    <w:rsid w:val="CC3F5083"/>
    <w:rsid w:val="CCFF4288"/>
    <w:rsid w:val="CD975FCB"/>
    <w:rsid w:val="CDCF5AD6"/>
    <w:rsid w:val="CDEFFC83"/>
    <w:rsid w:val="CDF37EAB"/>
    <w:rsid w:val="CDFDF817"/>
    <w:rsid w:val="CDFF80CE"/>
    <w:rsid w:val="CE1E1C35"/>
    <w:rsid w:val="CE5D3FD4"/>
    <w:rsid w:val="CEFE4467"/>
    <w:rsid w:val="CEFF94BC"/>
    <w:rsid w:val="CF264B3D"/>
    <w:rsid w:val="CF5F7847"/>
    <w:rsid w:val="CF6B505C"/>
    <w:rsid w:val="CF7F6872"/>
    <w:rsid w:val="CF9B2A60"/>
    <w:rsid w:val="CF9D43DF"/>
    <w:rsid w:val="CFB8D363"/>
    <w:rsid w:val="CFBF55B4"/>
    <w:rsid w:val="CFEF2EAC"/>
    <w:rsid w:val="CFF5DB06"/>
    <w:rsid w:val="CFFE79CF"/>
    <w:rsid w:val="CFFFBA40"/>
    <w:rsid w:val="D17F94B5"/>
    <w:rsid w:val="D1C62EDB"/>
    <w:rsid w:val="D1EF08F0"/>
    <w:rsid w:val="D2BAD3BF"/>
    <w:rsid w:val="D367CC7B"/>
    <w:rsid w:val="D3AF9426"/>
    <w:rsid w:val="D3FF8444"/>
    <w:rsid w:val="D4FFBD96"/>
    <w:rsid w:val="D52FC738"/>
    <w:rsid w:val="D5CFEE99"/>
    <w:rsid w:val="D5E14C7A"/>
    <w:rsid w:val="D5FF525D"/>
    <w:rsid w:val="D67FC869"/>
    <w:rsid w:val="D77AEA71"/>
    <w:rsid w:val="D7BF6DDA"/>
    <w:rsid w:val="D7CF87D1"/>
    <w:rsid w:val="D7F53805"/>
    <w:rsid w:val="D7F699BB"/>
    <w:rsid w:val="D7F735BA"/>
    <w:rsid w:val="D7FD35D7"/>
    <w:rsid w:val="D7FFCEDE"/>
    <w:rsid w:val="D7FFE199"/>
    <w:rsid w:val="D9512C76"/>
    <w:rsid w:val="D9DDE4C6"/>
    <w:rsid w:val="D9EF3861"/>
    <w:rsid w:val="D9FF13BF"/>
    <w:rsid w:val="DA7E8820"/>
    <w:rsid w:val="DAEFA4AF"/>
    <w:rsid w:val="DAFE438D"/>
    <w:rsid w:val="DB61174C"/>
    <w:rsid w:val="DB636A8C"/>
    <w:rsid w:val="DB6614BF"/>
    <w:rsid w:val="DB6D636B"/>
    <w:rsid w:val="DB7F9F8B"/>
    <w:rsid w:val="DB9687C6"/>
    <w:rsid w:val="DBBFE6F5"/>
    <w:rsid w:val="DBDED011"/>
    <w:rsid w:val="DBF5D4C9"/>
    <w:rsid w:val="DC7F3B2B"/>
    <w:rsid w:val="DCA96B94"/>
    <w:rsid w:val="DCBBC5CF"/>
    <w:rsid w:val="DCF797F1"/>
    <w:rsid w:val="DCFF7490"/>
    <w:rsid w:val="DD6B525B"/>
    <w:rsid w:val="DD7FB5A4"/>
    <w:rsid w:val="DDCB0047"/>
    <w:rsid w:val="DDFF3E19"/>
    <w:rsid w:val="DE9F6C6E"/>
    <w:rsid w:val="DEBF78E7"/>
    <w:rsid w:val="DED41352"/>
    <w:rsid w:val="DED9778F"/>
    <w:rsid w:val="DEE17E34"/>
    <w:rsid w:val="DEFD81A7"/>
    <w:rsid w:val="DF173B25"/>
    <w:rsid w:val="DF6B14C6"/>
    <w:rsid w:val="DF6C1A5D"/>
    <w:rsid w:val="DF8341C6"/>
    <w:rsid w:val="DF8D9E8D"/>
    <w:rsid w:val="DFA6DAFB"/>
    <w:rsid w:val="DFAF3C7C"/>
    <w:rsid w:val="DFB1F664"/>
    <w:rsid w:val="DFBA7E4F"/>
    <w:rsid w:val="DFDBF430"/>
    <w:rsid w:val="DFDFD822"/>
    <w:rsid w:val="DFE7D076"/>
    <w:rsid w:val="DFEECDB1"/>
    <w:rsid w:val="DFFDD0FA"/>
    <w:rsid w:val="DFFF6FEE"/>
    <w:rsid w:val="DFFFB642"/>
    <w:rsid w:val="DFFFBE5A"/>
    <w:rsid w:val="E1F93007"/>
    <w:rsid w:val="E2E75ED6"/>
    <w:rsid w:val="E3FC4464"/>
    <w:rsid w:val="E4FE151A"/>
    <w:rsid w:val="E5DFCAD9"/>
    <w:rsid w:val="E5FF3E27"/>
    <w:rsid w:val="E6BC8B7D"/>
    <w:rsid w:val="E6FD3CDC"/>
    <w:rsid w:val="E7BEED94"/>
    <w:rsid w:val="E7BFFA2D"/>
    <w:rsid w:val="E7EF0B2C"/>
    <w:rsid w:val="E7F71D41"/>
    <w:rsid w:val="E7FB7D60"/>
    <w:rsid w:val="E879836E"/>
    <w:rsid w:val="E8BC67E3"/>
    <w:rsid w:val="E8DB4563"/>
    <w:rsid w:val="E8F79A88"/>
    <w:rsid w:val="E91FE785"/>
    <w:rsid w:val="E9DF3475"/>
    <w:rsid w:val="E9E55D38"/>
    <w:rsid w:val="E9FB6C6F"/>
    <w:rsid w:val="EAFF17E6"/>
    <w:rsid w:val="EB5FEA52"/>
    <w:rsid w:val="EB8F25CD"/>
    <w:rsid w:val="EB972776"/>
    <w:rsid w:val="EBCD9EC9"/>
    <w:rsid w:val="EBEA0FB8"/>
    <w:rsid w:val="EBF77E2B"/>
    <w:rsid w:val="EBFE9188"/>
    <w:rsid w:val="EC3BF51F"/>
    <w:rsid w:val="EC9F30DF"/>
    <w:rsid w:val="ECB0503D"/>
    <w:rsid w:val="ECBFA461"/>
    <w:rsid w:val="ECD6C6FB"/>
    <w:rsid w:val="ED9FE8BF"/>
    <w:rsid w:val="EDBE5CC3"/>
    <w:rsid w:val="EDF2F6F2"/>
    <w:rsid w:val="EDF7FEF5"/>
    <w:rsid w:val="EDFF224F"/>
    <w:rsid w:val="EE3E0826"/>
    <w:rsid w:val="EEBB05F2"/>
    <w:rsid w:val="EED32C03"/>
    <w:rsid w:val="EED3B864"/>
    <w:rsid w:val="EEDF8E27"/>
    <w:rsid w:val="EEDFBB86"/>
    <w:rsid w:val="EEE4CC52"/>
    <w:rsid w:val="EEEF0565"/>
    <w:rsid w:val="EEFD16BA"/>
    <w:rsid w:val="EEFE4562"/>
    <w:rsid w:val="EF7EB105"/>
    <w:rsid w:val="EF9FC52C"/>
    <w:rsid w:val="EFAF5102"/>
    <w:rsid w:val="EFBBCF38"/>
    <w:rsid w:val="EFBFDC9C"/>
    <w:rsid w:val="EFD721AE"/>
    <w:rsid w:val="EFDB09CA"/>
    <w:rsid w:val="EFEF7F86"/>
    <w:rsid w:val="EFEFE123"/>
    <w:rsid w:val="EFF3DA44"/>
    <w:rsid w:val="EFFD172B"/>
    <w:rsid w:val="EFFD41FE"/>
    <w:rsid w:val="EFFEFA07"/>
    <w:rsid w:val="EFFF477D"/>
    <w:rsid w:val="F1DFCB1E"/>
    <w:rsid w:val="F1EFD7D9"/>
    <w:rsid w:val="F1FF05D3"/>
    <w:rsid w:val="F1FFF061"/>
    <w:rsid w:val="F2F34E76"/>
    <w:rsid w:val="F2F9E949"/>
    <w:rsid w:val="F2FF1D8F"/>
    <w:rsid w:val="F33F8E88"/>
    <w:rsid w:val="F37FC827"/>
    <w:rsid w:val="F39B9C0A"/>
    <w:rsid w:val="F3AF6DA5"/>
    <w:rsid w:val="F3BF5BF9"/>
    <w:rsid w:val="F3DDDAFC"/>
    <w:rsid w:val="F3FFFBBC"/>
    <w:rsid w:val="F57DA9EA"/>
    <w:rsid w:val="F59CAB53"/>
    <w:rsid w:val="F59F019A"/>
    <w:rsid w:val="F5F5EC06"/>
    <w:rsid w:val="F5FF1C73"/>
    <w:rsid w:val="F65FCC1C"/>
    <w:rsid w:val="F6CFDA57"/>
    <w:rsid w:val="F6DE79BD"/>
    <w:rsid w:val="F6EB2911"/>
    <w:rsid w:val="F70C057D"/>
    <w:rsid w:val="F71B7DEA"/>
    <w:rsid w:val="F73BCD47"/>
    <w:rsid w:val="F73F6C98"/>
    <w:rsid w:val="F746B747"/>
    <w:rsid w:val="F75CCAD8"/>
    <w:rsid w:val="F75E49E4"/>
    <w:rsid w:val="F75F1E84"/>
    <w:rsid w:val="F76C6DC2"/>
    <w:rsid w:val="F77B71CC"/>
    <w:rsid w:val="F77D35E9"/>
    <w:rsid w:val="F77E9F18"/>
    <w:rsid w:val="F77FAF98"/>
    <w:rsid w:val="F7970222"/>
    <w:rsid w:val="F79D381F"/>
    <w:rsid w:val="F79FF493"/>
    <w:rsid w:val="F7A30906"/>
    <w:rsid w:val="F7AF6487"/>
    <w:rsid w:val="F7B785DE"/>
    <w:rsid w:val="F7B7C348"/>
    <w:rsid w:val="F7BEE30C"/>
    <w:rsid w:val="F7BFDA8F"/>
    <w:rsid w:val="F7CF8402"/>
    <w:rsid w:val="F7DB2798"/>
    <w:rsid w:val="F7DE38F9"/>
    <w:rsid w:val="F7DF865D"/>
    <w:rsid w:val="F7FB9014"/>
    <w:rsid w:val="F7FD26D4"/>
    <w:rsid w:val="F7FE964E"/>
    <w:rsid w:val="F7FEEB5F"/>
    <w:rsid w:val="F7FF572C"/>
    <w:rsid w:val="F7FFCF3A"/>
    <w:rsid w:val="F83F477F"/>
    <w:rsid w:val="F8FD429B"/>
    <w:rsid w:val="F93D185F"/>
    <w:rsid w:val="F93FA3B5"/>
    <w:rsid w:val="F996A9EC"/>
    <w:rsid w:val="F99E42EC"/>
    <w:rsid w:val="F9AFBDA5"/>
    <w:rsid w:val="F9B212FB"/>
    <w:rsid w:val="F9B7DE53"/>
    <w:rsid w:val="F9BA5202"/>
    <w:rsid w:val="F9C125D6"/>
    <w:rsid w:val="F9D78B6C"/>
    <w:rsid w:val="F9EE1A1F"/>
    <w:rsid w:val="F9EF37D7"/>
    <w:rsid w:val="F9FC12D4"/>
    <w:rsid w:val="F9FD70C6"/>
    <w:rsid w:val="F9FF4F6D"/>
    <w:rsid w:val="FA0453B4"/>
    <w:rsid w:val="FA162D4F"/>
    <w:rsid w:val="FA8F7026"/>
    <w:rsid w:val="FADE75F3"/>
    <w:rsid w:val="FAF7302E"/>
    <w:rsid w:val="FAFAD159"/>
    <w:rsid w:val="FB451538"/>
    <w:rsid w:val="FB4CE681"/>
    <w:rsid w:val="FB5B0620"/>
    <w:rsid w:val="FB5B0ACF"/>
    <w:rsid w:val="FB694947"/>
    <w:rsid w:val="FB75F541"/>
    <w:rsid w:val="FB7D4EBF"/>
    <w:rsid w:val="FB7E6A70"/>
    <w:rsid w:val="FB7ED6F3"/>
    <w:rsid w:val="FB7F2760"/>
    <w:rsid w:val="FB7F45C5"/>
    <w:rsid w:val="FB7F9A2E"/>
    <w:rsid w:val="FB7FBD36"/>
    <w:rsid w:val="FB963CD7"/>
    <w:rsid w:val="FBAF1672"/>
    <w:rsid w:val="FBBB2211"/>
    <w:rsid w:val="FBBBC737"/>
    <w:rsid w:val="FBBE536E"/>
    <w:rsid w:val="FBBE5E14"/>
    <w:rsid w:val="FBCE17AA"/>
    <w:rsid w:val="FBCF38CC"/>
    <w:rsid w:val="FBD7BB2A"/>
    <w:rsid w:val="FBDE88AC"/>
    <w:rsid w:val="FBE960A0"/>
    <w:rsid w:val="FBED028D"/>
    <w:rsid w:val="FBF5B1E8"/>
    <w:rsid w:val="FBFDBB97"/>
    <w:rsid w:val="FBFF4156"/>
    <w:rsid w:val="FBFFABC5"/>
    <w:rsid w:val="FC337008"/>
    <w:rsid w:val="FC39684D"/>
    <w:rsid w:val="FC5B398C"/>
    <w:rsid w:val="FC5BAA18"/>
    <w:rsid w:val="FC7EDD38"/>
    <w:rsid w:val="FCAC0A1E"/>
    <w:rsid w:val="FCE3A1A8"/>
    <w:rsid w:val="FCE5E4D9"/>
    <w:rsid w:val="FCEB0EE8"/>
    <w:rsid w:val="FCEFE9BA"/>
    <w:rsid w:val="FCF45D23"/>
    <w:rsid w:val="FCFF5491"/>
    <w:rsid w:val="FCFF64CE"/>
    <w:rsid w:val="FCFFFB31"/>
    <w:rsid w:val="FD2D6DE3"/>
    <w:rsid w:val="FD33DE87"/>
    <w:rsid w:val="FD3431C8"/>
    <w:rsid w:val="FD79FBF1"/>
    <w:rsid w:val="FD7DBB2F"/>
    <w:rsid w:val="FD8F7661"/>
    <w:rsid w:val="FDAF842A"/>
    <w:rsid w:val="FDBC81AE"/>
    <w:rsid w:val="FDBF45C8"/>
    <w:rsid w:val="FDD75DD8"/>
    <w:rsid w:val="FDDBCF0F"/>
    <w:rsid w:val="FDE471BC"/>
    <w:rsid w:val="FDEAE6A4"/>
    <w:rsid w:val="FDEBF9F8"/>
    <w:rsid w:val="FDEFAC56"/>
    <w:rsid w:val="FDF12E27"/>
    <w:rsid w:val="FDF2A14F"/>
    <w:rsid w:val="FDF53A8F"/>
    <w:rsid w:val="FDFB6D70"/>
    <w:rsid w:val="FDFBA696"/>
    <w:rsid w:val="FDFBE398"/>
    <w:rsid w:val="FDFBF304"/>
    <w:rsid w:val="FDFDB88F"/>
    <w:rsid w:val="FDFF8FEE"/>
    <w:rsid w:val="FDFFE9FD"/>
    <w:rsid w:val="FE3F768D"/>
    <w:rsid w:val="FE62543C"/>
    <w:rsid w:val="FEB7215A"/>
    <w:rsid w:val="FEB9F718"/>
    <w:rsid w:val="FEBBBC92"/>
    <w:rsid w:val="FEDFA696"/>
    <w:rsid w:val="FEDFCFF7"/>
    <w:rsid w:val="FEEBDCBF"/>
    <w:rsid w:val="FEEDE57B"/>
    <w:rsid w:val="FEEF1B46"/>
    <w:rsid w:val="FEF56CEA"/>
    <w:rsid w:val="FEF6BAEB"/>
    <w:rsid w:val="FEF79778"/>
    <w:rsid w:val="FEF90D1E"/>
    <w:rsid w:val="FEFF178F"/>
    <w:rsid w:val="FEFFED7D"/>
    <w:rsid w:val="FF0FAC93"/>
    <w:rsid w:val="FF1F4A0C"/>
    <w:rsid w:val="FF2AB221"/>
    <w:rsid w:val="FF460072"/>
    <w:rsid w:val="FF4F7047"/>
    <w:rsid w:val="FF53911E"/>
    <w:rsid w:val="FF586055"/>
    <w:rsid w:val="FF5FCACE"/>
    <w:rsid w:val="FF61CE8A"/>
    <w:rsid w:val="FF69CEC4"/>
    <w:rsid w:val="FF6F1606"/>
    <w:rsid w:val="FF762EBC"/>
    <w:rsid w:val="FF768FFA"/>
    <w:rsid w:val="FF7AAFCD"/>
    <w:rsid w:val="FF7DF2B6"/>
    <w:rsid w:val="FF7F0A59"/>
    <w:rsid w:val="FF7F16F8"/>
    <w:rsid w:val="FF7F1A8E"/>
    <w:rsid w:val="FF7F9F51"/>
    <w:rsid w:val="FF7FCC94"/>
    <w:rsid w:val="FFAE24A4"/>
    <w:rsid w:val="FFAF6F14"/>
    <w:rsid w:val="FFB3ACC6"/>
    <w:rsid w:val="FFB3EAF0"/>
    <w:rsid w:val="FFBB9753"/>
    <w:rsid w:val="FFBCDAB2"/>
    <w:rsid w:val="FFBF116E"/>
    <w:rsid w:val="FFBF6B0D"/>
    <w:rsid w:val="FFBF793A"/>
    <w:rsid w:val="FFBF9742"/>
    <w:rsid w:val="FFD4BFE1"/>
    <w:rsid w:val="FFD6793E"/>
    <w:rsid w:val="FFD7FEA3"/>
    <w:rsid w:val="FFDEC39B"/>
    <w:rsid w:val="FFDF15FB"/>
    <w:rsid w:val="FFDF22EF"/>
    <w:rsid w:val="FFDF88EB"/>
    <w:rsid w:val="FFDFDA0F"/>
    <w:rsid w:val="FFE92DC0"/>
    <w:rsid w:val="FFEB0E4A"/>
    <w:rsid w:val="FFEBFE93"/>
    <w:rsid w:val="FFEE6EFB"/>
    <w:rsid w:val="FFEE7979"/>
    <w:rsid w:val="FFEF2E69"/>
    <w:rsid w:val="FFEF79AF"/>
    <w:rsid w:val="FFEFA611"/>
    <w:rsid w:val="FFF28275"/>
    <w:rsid w:val="FFF59A9B"/>
    <w:rsid w:val="FFF64385"/>
    <w:rsid w:val="FFF7039B"/>
    <w:rsid w:val="FFF77B10"/>
    <w:rsid w:val="FFF79D7F"/>
    <w:rsid w:val="FFF86F14"/>
    <w:rsid w:val="FFF9BEBC"/>
    <w:rsid w:val="FFFAD7B0"/>
    <w:rsid w:val="FFFB3F29"/>
    <w:rsid w:val="FFFC2360"/>
    <w:rsid w:val="FFFD1FB5"/>
    <w:rsid w:val="FFFD6D0F"/>
    <w:rsid w:val="FFFDBA2A"/>
    <w:rsid w:val="FFFDE89E"/>
    <w:rsid w:val="FFFDF517"/>
    <w:rsid w:val="FFFDF6F8"/>
    <w:rsid w:val="FFFE406C"/>
    <w:rsid w:val="FFFE4759"/>
    <w:rsid w:val="FFFE59C3"/>
    <w:rsid w:val="FFFE662F"/>
    <w:rsid w:val="FFFF121B"/>
    <w:rsid w:val="FFFF390E"/>
    <w:rsid w:val="FFFF392F"/>
    <w:rsid w:val="FFFF3B2D"/>
    <w:rsid w:val="FFFF790E"/>
    <w:rsid w:val="FFFFB2CC"/>
    <w:rsid w:val="FFFFB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1"/>
    <w:pPr>
      <w:ind w:left="404"/>
    </w:pPr>
    <w:rPr>
      <w:rFonts w:ascii="宋体" w:hAnsi="宋体" w:cs="宋体"/>
      <w:sz w:val="28"/>
      <w:szCs w:val="28"/>
      <w:lang w:val="zh-CN" w:bidi="zh-CN"/>
    </w:rPr>
  </w:style>
  <w:style w:type="paragraph" w:styleId="7">
    <w:name w:val="Balloon Text"/>
    <w:basedOn w:val="1"/>
    <w:link w:val="34"/>
    <w:unhideWhenUsed/>
    <w:qFormat/>
    <w:uiPriority w:val="0"/>
    <w:rPr>
      <w:sz w:val="18"/>
      <w:szCs w:val="18"/>
    </w:rPr>
  </w:style>
  <w:style w:type="paragraph" w:styleId="8">
    <w:name w:val="footer"/>
    <w:basedOn w:val="1"/>
    <w:link w:val="33"/>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146AC1"/>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HTML Cite"/>
    <w:basedOn w:val="13"/>
    <w:qFormat/>
    <w:uiPriority w:val="0"/>
  </w:style>
  <w:style w:type="paragraph" w:customStyle="1" w:styleId="23">
    <w:name w:val="无间隔1"/>
    <w:qFormat/>
    <w:uiPriority w:val="1"/>
    <w:pPr>
      <w:adjustRightInd w:val="0"/>
      <w:snapToGrid w:val="0"/>
      <w:spacing w:line="360" w:lineRule="auto"/>
      <w:ind w:firstLine="200" w:firstLineChars="200"/>
    </w:pPr>
    <w:rPr>
      <w:rFonts w:ascii="Tahoma" w:hAnsi="Tahoma" w:eastAsia="仿宋_GB2312" w:cs="Times New Roman"/>
      <w:sz w:val="32"/>
      <w:szCs w:val="22"/>
      <w:lang w:val="en-US" w:eastAsia="zh-CN" w:bidi="ar-SA"/>
    </w:rPr>
  </w:style>
  <w:style w:type="paragraph" w:customStyle="1" w:styleId="24">
    <w:name w:val="样式2"/>
    <w:basedOn w:val="1"/>
    <w:qFormat/>
    <w:uiPriority w:val="0"/>
    <w:pPr>
      <w:widowControl/>
      <w:shd w:val="clear" w:color="auto" w:fill="FFFFFF"/>
      <w:spacing w:before="100" w:beforeAutospacing="1" w:after="100" w:afterAutospacing="1"/>
      <w:ind w:left="562"/>
      <w:jc w:val="center"/>
    </w:pPr>
    <w:rPr>
      <w:rFonts w:ascii="宋体" w:hAnsi="宋体"/>
      <w:b/>
    </w:rPr>
  </w:style>
  <w:style w:type="character" w:customStyle="1" w:styleId="25">
    <w:name w:val="font01"/>
    <w:basedOn w:val="13"/>
    <w:qFormat/>
    <w:uiPriority w:val="0"/>
    <w:rPr>
      <w:rFonts w:ascii="仿宋" w:hAnsi="仿宋" w:eastAsia="仿宋" w:cs="仿宋"/>
      <w:color w:val="000000"/>
      <w:sz w:val="24"/>
      <w:szCs w:val="24"/>
      <w:u w:val="none"/>
    </w:rPr>
  </w:style>
  <w:style w:type="character" w:customStyle="1" w:styleId="26">
    <w:name w:val="font11"/>
    <w:basedOn w:val="13"/>
    <w:qFormat/>
    <w:uiPriority w:val="0"/>
    <w:rPr>
      <w:rFonts w:hint="default" w:ascii="Times New Roman" w:hAnsi="Times New Roman" w:cs="Times New Roman"/>
      <w:color w:val="000000"/>
      <w:sz w:val="24"/>
      <w:szCs w:val="24"/>
      <w:u w:val="none"/>
    </w:rPr>
  </w:style>
  <w:style w:type="character" w:customStyle="1" w:styleId="27">
    <w:name w:val="font31"/>
    <w:basedOn w:val="13"/>
    <w:qFormat/>
    <w:uiPriority w:val="0"/>
    <w:rPr>
      <w:rFonts w:hint="eastAsia" w:ascii="仿宋" w:hAnsi="仿宋" w:eastAsia="仿宋" w:cs="仿宋"/>
      <w:color w:val="000000"/>
      <w:sz w:val="24"/>
      <w:szCs w:val="24"/>
      <w:u w:val="none"/>
    </w:rPr>
  </w:style>
  <w:style w:type="character" w:customStyle="1" w:styleId="28">
    <w:name w:val="hover16"/>
    <w:basedOn w:val="13"/>
    <w:qFormat/>
    <w:uiPriority w:val="0"/>
    <w:rPr>
      <w:color w:val="146AC1"/>
      <w:u w:val="none"/>
    </w:rPr>
  </w:style>
  <w:style w:type="character" w:customStyle="1" w:styleId="29">
    <w:name w:val="name"/>
    <w:basedOn w:val="13"/>
    <w:qFormat/>
    <w:uiPriority w:val="0"/>
    <w:rPr>
      <w:b/>
      <w:color w:val="CC2A1E"/>
    </w:rPr>
  </w:style>
  <w:style w:type="character" w:customStyle="1" w:styleId="30">
    <w:name w:val="font41"/>
    <w:basedOn w:val="13"/>
    <w:qFormat/>
    <w:uiPriority w:val="0"/>
    <w:rPr>
      <w:rFonts w:hint="eastAsia" w:ascii="仿宋" w:hAnsi="仿宋" w:eastAsia="仿宋" w:cs="仿宋"/>
      <w:color w:val="000000"/>
      <w:sz w:val="24"/>
      <w:szCs w:val="24"/>
      <w:u w:val="none"/>
    </w:rPr>
  </w:style>
  <w:style w:type="character" w:customStyle="1" w:styleId="31">
    <w:name w:val="font21"/>
    <w:basedOn w:val="13"/>
    <w:qFormat/>
    <w:uiPriority w:val="0"/>
    <w:rPr>
      <w:rFonts w:hint="default" w:ascii="Times New Roman" w:hAnsi="Times New Roman" w:cs="Times New Roman"/>
      <w:color w:val="000000"/>
      <w:sz w:val="24"/>
      <w:szCs w:val="24"/>
      <w:u w:val="none"/>
    </w:rPr>
  </w:style>
  <w:style w:type="paragraph" w:customStyle="1" w:styleId="32">
    <w:name w:val="List Paragraph"/>
    <w:basedOn w:val="1"/>
    <w:qFormat/>
    <w:uiPriority w:val="99"/>
    <w:pPr>
      <w:ind w:firstLine="420" w:firstLineChars="200"/>
    </w:pPr>
  </w:style>
  <w:style w:type="character" w:customStyle="1" w:styleId="33">
    <w:name w:val="页脚 字符"/>
    <w:basedOn w:val="13"/>
    <w:link w:val="8"/>
    <w:qFormat/>
    <w:uiPriority w:val="99"/>
    <w:rPr>
      <w:rFonts w:ascii="Times New Roman" w:hAnsi="Times New Roman"/>
      <w:kern w:val="2"/>
      <w:sz w:val="18"/>
      <w:szCs w:val="24"/>
    </w:rPr>
  </w:style>
  <w:style w:type="character" w:customStyle="1" w:styleId="34">
    <w:name w:val="批注框文本 字符"/>
    <w:basedOn w:val="13"/>
    <w:link w:val="7"/>
    <w:semiHidden/>
    <w:qFormat/>
    <w:uiPriority w:val="0"/>
    <w:rPr>
      <w:rFonts w:ascii="Times New Roman" w:hAnsi="Times New Roman"/>
      <w:kern w:val="2"/>
      <w:sz w:val="18"/>
      <w:szCs w:val="18"/>
    </w:rPr>
  </w:style>
  <w:style w:type="character" w:customStyle="1" w:styleId="35">
    <w:name w:val="NormalCharacter"/>
    <w:link w:val="1"/>
    <w:qFormat/>
    <w:uiPriority w:val="0"/>
    <w:rPr>
      <w:rFonts w:ascii="Times New Roman" w:hAnsi="Times New Roman" w:eastAsia="宋体" w:cs="Times New Roman"/>
      <w:kern w:val="2"/>
      <w:sz w:val="21"/>
      <w:szCs w:val="24"/>
      <w:lang w:val="en-US" w:eastAsia="zh-CN" w:bidi="ar-SA"/>
    </w:rPr>
  </w:style>
  <w:style w:type="character" w:customStyle="1" w:styleId="36">
    <w:name w:val="font61"/>
    <w:basedOn w:val="13"/>
    <w:qFormat/>
    <w:uiPriority w:val="0"/>
    <w:rPr>
      <w:rFonts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5645</Words>
  <Characters>6178</Characters>
  <Lines>51</Lines>
  <Paragraphs>14</Paragraphs>
  <TotalTime>1</TotalTime>
  <ScaleCrop>false</ScaleCrop>
  <LinksUpToDate>false</LinksUpToDate>
  <CharactersWithSpaces>6179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2021-06-28T01:52:00Z</dcterms:created>
  <dc:creator>Administrator</dc:creator>
  <cp:lastModifiedBy>Accountant Liu</cp:lastModifiedBy>
  <cp:lastPrinted>2021-11-26T09:33:00Z</cp:lastPrinted>
  <dcterms:modified xsi:type="dcterms:W3CDTF">2024-10-30T09:39:58Z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A9BA564D0CA44249BB4F4C53518BA885_13</vt:lpwstr>
  </property>
</Properties>
</file>